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07C85" w:rsidRDefault="00D7359A">
      <w:pPr>
        <w:spacing w:line="660" w:lineRule="atLeast"/>
        <w:jc w:val="center"/>
        <w:rPr>
          <w:rFonts w:ascii="宋体" w:hAnsi="宋体"/>
          <w:sz w:val="36"/>
          <w:szCs w:val="36"/>
        </w:rPr>
      </w:pPr>
      <w:r>
        <w:rPr>
          <w:rFonts w:ascii="宋体" w:hAnsi="宋体" w:hint="eastAsia"/>
          <w:b/>
          <w:sz w:val="36"/>
          <w:szCs w:val="36"/>
        </w:rPr>
        <w:t>无锡职业技术学院华飞航空学院</w:t>
      </w:r>
    </w:p>
    <w:p w:rsidR="00C07C85" w:rsidDel="00BF0622" w:rsidRDefault="00D7359A">
      <w:pPr>
        <w:spacing w:line="660" w:lineRule="atLeast"/>
        <w:jc w:val="center"/>
        <w:rPr>
          <w:del w:id="0" w:author="lenovo" w:date="2016-07-04T09:28:00Z"/>
          <w:rFonts w:ascii="宋体" w:hAnsi="宋体"/>
          <w:b/>
          <w:sz w:val="30"/>
          <w:szCs w:val="30"/>
        </w:rPr>
      </w:pPr>
      <w:r>
        <w:rPr>
          <w:rFonts w:ascii="宋体" w:hAnsi="宋体" w:hint="eastAsia"/>
          <w:b/>
          <w:sz w:val="36"/>
          <w:szCs w:val="36"/>
        </w:rPr>
        <w:t>直升机驾驶技术专业2016年度招生简章</w:t>
      </w:r>
    </w:p>
    <w:p w:rsidR="00A67213" w:rsidRDefault="00A67213">
      <w:pPr>
        <w:spacing w:line="660" w:lineRule="atLeast"/>
        <w:jc w:val="center"/>
        <w:rPr>
          <w:del w:id="1" w:author="lenovo" w:date="2016-07-04T09:27:00Z"/>
          <w:rFonts w:ascii="宋体" w:hAnsi="宋体"/>
          <w:sz w:val="28"/>
          <w:szCs w:val="28"/>
        </w:rPr>
      </w:pPr>
    </w:p>
    <w:p w:rsidR="008D4843" w:rsidRPr="008D4843" w:rsidRDefault="008D4843">
      <w:pPr>
        <w:spacing w:line="440" w:lineRule="exact"/>
        <w:rPr>
          <w:rFonts w:ascii="宋体" w:hAnsi="宋体"/>
          <w:b/>
          <w:sz w:val="28"/>
          <w:szCs w:val="28"/>
        </w:rPr>
      </w:pPr>
      <w:r w:rsidRPr="008D4843">
        <w:rPr>
          <w:rFonts w:ascii="宋体" w:hAnsi="宋体" w:hint="eastAsia"/>
          <w:b/>
          <w:sz w:val="28"/>
          <w:szCs w:val="28"/>
        </w:rPr>
        <w:t>招生代码：1211</w:t>
      </w:r>
    </w:p>
    <w:p w:rsidR="008D4843" w:rsidRPr="00E64029" w:rsidDel="00BF0622" w:rsidRDefault="008D4843">
      <w:pPr>
        <w:spacing w:line="440" w:lineRule="exact"/>
        <w:rPr>
          <w:del w:id="2" w:author="lenovo" w:date="2016-07-04T09:27:00Z"/>
          <w:rFonts w:ascii="宋体" w:hAnsi="宋体"/>
          <w:sz w:val="28"/>
          <w:szCs w:val="28"/>
        </w:rPr>
      </w:pPr>
    </w:p>
    <w:p w:rsidR="00C07C85" w:rsidRDefault="00D7359A">
      <w:pPr>
        <w:adjustRightInd w:val="0"/>
        <w:snapToGrid w:val="0"/>
        <w:spacing w:line="360" w:lineRule="auto"/>
        <w:ind w:firstLineChars="200" w:firstLine="560"/>
        <w:rPr>
          <w:rFonts w:ascii="宋体" w:hAnsi="宋体"/>
          <w:sz w:val="28"/>
          <w:szCs w:val="28"/>
        </w:rPr>
      </w:pPr>
      <w:r>
        <w:rPr>
          <w:rFonts w:ascii="宋体" w:hAnsi="宋体" w:hint="eastAsia"/>
          <w:sz w:val="28"/>
          <w:szCs w:val="28"/>
        </w:rPr>
        <w:t>无锡职业技术学院是一所具有近60年办学历史的国有公办的省属全日制普通高校，是全国首批国家示范性高等职业院校，同时也是具有试点培养高职本科人才的高职院校。</w:t>
      </w:r>
    </w:p>
    <w:p w:rsidR="00C07C85" w:rsidRDefault="00D7359A">
      <w:pPr>
        <w:adjustRightInd w:val="0"/>
        <w:snapToGrid w:val="0"/>
        <w:spacing w:line="360" w:lineRule="auto"/>
        <w:ind w:firstLineChars="200" w:firstLine="560"/>
        <w:rPr>
          <w:rFonts w:ascii="宋体" w:hAnsi="宋体"/>
          <w:sz w:val="28"/>
          <w:szCs w:val="28"/>
        </w:rPr>
      </w:pPr>
      <w:r>
        <w:rPr>
          <w:rFonts w:ascii="宋体" w:hAnsi="宋体" w:hint="eastAsia"/>
          <w:sz w:val="28"/>
          <w:szCs w:val="28"/>
        </w:rPr>
        <w:t>华飞航空发展集团（江苏）有限公司（以下</w:t>
      </w:r>
      <w:r>
        <w:rPr>
          <w:rFonts w:ascii="宋体" w:hAnsi="宋体"/>
          <w:sz w:val="28"/>
          <w:szCs w:val="28"/>
        </w:rPr>
        <w:t>简称“</w:t>
      </w:r>
      <w:r>
        <w:rPr>
          <w:rFonts w:ascii="宋体" w:hAnsi="宋体" w:hint="eastAsia"/>
          <w:sz w:val="28"/>
          <w:szCs w:val="28"/>
        </w:rPr>
        <w:t>华飞</w:t>
      </w:r>
      <w:r>
        <w:rPr>
          <w:rFonts w:ascii="宋体" w:hAnsi="宋体"/>
          <w:sz w:val="28"/>
          <w:szCs w:val="28"/>
        </w:rPr>
        <w:t>航空</w:t>
      </w:r>
      <w:r>
        <w:rPr>
          <w:rFonts w:ascii="宋体" w:hAnsi="宋体" w:hint="eastAsia"/>
          <w:sz w:val="28"/>
          <w:szCs w:val="28"/>
        </w:rPr>
        <w:t>公司</w:t>
      </w:r>
      <w:r>
        <w:rPr>
          <w:rFonts w:ascii="宋体" w:hAnsi="宋体"/>
          <w:sz w:val="28"/>
          <w:szCs w:val="28"/>
        </w:rPr>
        <w:t>”）</w:t>
      </w:r>
      <w:r>
        <w:rPr>
          <w:rFonts w:ascii="宋体" w:hAnsi="宋体" w:hint="eastAsia"/>
          <w:sz w:val="28"/>
          <w:szCs w:val="28"/>
        </w:rPr>
        <w:t>总部位于无锡，</w:t>
      </w:r>
      <w:r>
        <w:rPr>
          <w:rFonts w:ascii="宋体" w:hAnsi="宋体"/>
          <w:sz w:val="28"/>
          <w:szCs w:val="28"/>
        </w:rPr>
        <w:t>以</w:t>
      </w:r>
      <w:r>
        <w:rPr>
          <w:rFonts w:ascii="宋体" w:hAnsi="宋体" w:hint="eastAsia"/>
          <w:sz w:val="28"/>
          <w:szCs w:val="28"/>
        </w:rPr>
        <w:t>通用航空运营、通航机场建设与管理、仿真科技、航空综合服务（包括航空展销中心）、航空教育为主营业务。</w:t>
      </w:r>
    </w:p>
    <w:p w:rsidR="00C07C85" w:rsidRDefault="00D7359A">
      <w:pPr>
        <w:adjustRightInd w:val="0"/>
        <w:snapToGrid w:val="0"/>
        <w:spacing w:line="360" w:lineRule="auto"/>
        <w:ind w:firstLineChars="200" w:firstLine="560"/>
        <w:rPr>
          <w:rFonts w:ascii="宋体" w:hAnsi="宋体"/>
          <w:sz w:val="28"/>
          <w:szCs w:val="28"/>
        </w:rPr>
      </w:pPr>
      <w:r>
        <w:rPr>
          <w:rFonts w:ascii="宋体" w:hAnsi="宋体" w:hint="eastAsia"/>
          <w:sz w:val="28"/>
          <w:szCs w:val="28"/>
        </w:rPr>
        <w:t>学校与华飞航空公司合作</w:t>
      </w:r>
      <w:r>
        <w:rPr>
          <w:rFonts w:ascii="宋体" w:hAnsi="宋体"/>
          <w:sz w:val="28"/>
          <w:szCs w:val="28"/>
        </w:rPr>
        <w:t>共建无锡职业技术学院华飞</w:t>
      </w:r>
      <w:r>
        <w:rPr>
          <w:rFonts w:ascii="宋体" w:hAnsi="宋体" w:hint="eastAsia"/>
          <w:sz w:val="28"/>
          <w:szCs w:val="28"/>
        </w:rPr>
        <w:t>航空</w:t>
      </w:r>
      <w:r>
        <w:rPr>
          <w:rFonts w:ascii="宋体" w:hAnsi="宋体"/>
          <w:sz w:val="28"/>
          <w:szCs w:val="28"/>
        </w:rPr>
        <w:t>学院，</w:t>
      </w:r>
      <w:r>
        <w:rPr>
          <w:rFonts w:ascii="宋体" w:hAnsi="宋体" w:hint="eastAsia"/>
          <w:sz w:val="28"/>
          <w:szCs w:val="28"/>
        </w:rPr>
        <w:t>设置直升机驾驶技术专业，致力于培养技术优秀、政治素质过硬的民航直升机驾驶技术专业人才。</w:t>
      </w:r>
    </w:p>
    <w:p w:rsidR="00E1175D" w:rsidRPr="00E75B9F" w:rsidRDefault="00E1175D" w:rsidP="00E1175D">
      <w:pPr>
        <w:adjustRightInd w:val="0"/>
        <w:snapToGrid w:val="0"/>
        <w:spacing w:line="360" w:lineRule="auto"/>
        <w:ind w:firstLineChars="200" w:firstLine="560"/>
        <w:rPr>
          <w:rFonts w:ascii="宋体" w:hAnsi="宋体"/>
          <w:sz w:val="28"/>
          <w:szCs w:val="28"/>
        </w:rPr>
      </w:pPr>
      <w:r w:rsidRPr="00E75B9F">
        <w:rPr>
          <w:rFonts w:ascii="宋体" w:hAnsi="宋体" w:hint="eastAsia"/>
          <w:sz w:val="28"/>
          <w:szCs w:val="28"/>
        </w:rPr>
        <w:t>2016年</w:t>
      </w:r>
      <w:r>
        <w:rPr>
          <w:rFonts w:ascii="宋体" w:hAnsi="宋体" w:hint="eastAsia"/>
          <w:sz w:val="28"/>
          <w:szCs w:val="28"/>
        </w:rPr>
        <w:t>江苏</w:t>
      </w:r>
      <w:r w:rsidRPr="00E75B9F">
        <w:rPr>
          <w:rFonts w:ascii="宋体" w:hAnsi="宋体" w:hint="eastAsia"/>
          <w:sz w:val="28"/>
          <w:szCs w:val="28"/>
        </w:rPr>
        <w:t>省内普通高招招生计划</w:t>
      </w:r>
      <w:r>
        <w:rPr>
          <w:rFonts w:ascii="宋体" w:hAnsi="宋体" w:hint="eastAsia"/>
          <w:sz w:val="28"/>
          <w:szCs w:val="28"/>
        </w:rPr>
        <w:t>如下：</w:t>
      </w:r>
    </w:p>
    <w:p w:rsidR="00A67565" w:rsidRDefault="00A67565" w:rsidP="00A67565">
      <w:pPr>
        <w:rPr>
          <w:b/>
          <w:szCs w:val="21"/>
        </w:rPr>
      </w:pPr>
      <w:r>
        <w:rPr>
          <w:rFonts w:hint="eastAsia"/>
          <w:b/>
          <w:szCs w:val="21"/>
        </w:rPr>
        <w:t>批次：注册入学批次</w:t>
      </w:r>
    </w:p>
    <w:tbl>
      <w:tblPr>
        <w:tblW w:w="90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22"/>
        <w:gridCol w:w="3665"/>
        <w:gridCol w:w="917"/>
        <w:gridCol w:w="916"/>
        <w:gridCol w:w="917"/>
        <w:gridCol w:w="1375"/>
      </w:tblGrid>
      <w:tr w:rsidR="00A67565" w:rsidRPr="003267DC" w:rsidTr="00A67565">
        <w:trPr>
          <w:trHeight w:val="598"/>
        </w:trPr>
        <w:tc>
          <w:tcPr>
            <w:tcW w:w="1222" w:type="dxa"/>
            <w:shd w:val="clear" w:color="auto" w:fill="FFFFFF"/>
            <w:vAlign w:val="center"/>
          </w:tcPr>
          <w:p w:rsidR="00A67565" w:rsidRPr="003267DC" w:rsidRDefault="00A67565" w:rsidP="00897C8B">
            <w:pPr>
              <w:widowControl/>
              <w:jc w:val="center"/>
              <w:rPr>
                <w:rFonts w:ascii="宋体" w:hAnsi="宋体" w:cs="宋体"/>
                <w:kern w:val="0"/>
                <w:sz w:val="18"/>
                <w:szCs w:val="18"/>
              </w:rPr>
            </w:pPr>
            <w:r>
              <w:rPr>
                <w:rFonts w:ascii="宋体" w:hAnsi="宋体" w:cs="宋体" w:hint="eastAsia"/>
                <w:kern w:val="0"/>
                <w:sz w:val="18"/>
                <w:szCs w:val="18"/>
              </w:rPr>
              <w:t>文、理</w:t>
            </w:r>
            <w:r w:rsidRPr="003267DC">
              <w:rPr>
                <w:rFonts w:ascii="宋体" w:hAnsi="宋体" w:cs="宋体" w:hint="eastAsia"/>
                <w:kern w:val="0"/>
                <w:sz w:val="18"/>
                <w:szCs w:val="18"/>
              </w:rPr>
              <w:t>代号</w:t>
            </w:r>
          </w:p>
        </w:tc>
        <w:tc>
          <w:tcPr>
            <w:tcW w:w="3665" w:type="dxa"/>
            <w:shd w:val="clear" w:color="auto" w:fill="FFFFFF"/>
            <w:vAlign w:val="center"/>
          </w:tcPr>
          <w:p w:rsidR="00A67565" w:rsidRPr="003267DC" w:rsidRDefault="00A67565" w:rsidP="00897C8B">
            <w:pPr>
              <w:widowControl/>
              <w:jc w:val="center"/>
              <w:rPr>
                <w:rFonts w:ascii="宋体" w:hAnsi="宋体" w:cs="宋体"/>
                <w:kern w:val="0"/>
                <w:sz w:val="18"/>
                <w:szCs w:val="18"/>
              </w:rPr>
            </w:pPr>
            <w:r w:rsidRPr="003267DC">
              <w:rPr>
                <w:rFonts w:ascii="宋体" w:hAnsi="宋体" w:cs="宋体" w:hint="eastAsia"/>
                <w:kern w:val="0"/>
                <w:sz w:val="18"/>
                <w:szCs w:val="18"/>
              </w:rPr>
              <w:t>专业名称</w:t>
            </w:r>
          </w:p>
        </w:tc>
        <w:tc>
          <w:tcPr>
            <w:tcW w:w="917" w:type="dxa"/>
            <w:shd w:val="clear" w:color="auto" w:fill="FFFFFF"/>
            <w:vAlign w:val="center"/>
          </w:tcPr>
          <w:p w:rsidR="00A67565" w:rsidRPr="003267DC" w:rsidRDefault="00A67565" w:rsidP="00897C8B">
            <w:pPr>
              <w:widowControl/>
              <w:jc w:val="center"/>
              <w:rPr>
                <w:rFonts w:ascii="宋体" w:hAnsi="宋体" w:cs="宋体"/>
                <w:kern w:val="0"/>
                <w:sz w:val="18"/>
                <w:szCs w:val="18"/>
              </w:rPr>
            </w:pPr>
            <w:r>
              <w:rPr>
                <w:rFonts w:ascii="宋体" w:hAnsi="宋体" w:cs="宋体" w:hint="eastAsia"/>
                <w:kern w:val="0"/>
                <w:sz w:val="18"/>
                <w:szCs w:val="18"/>
              </w:rPr>
              <w:t>文科</w:t>
            </w:r>
          </w:p>
        </w:tc>
        <w:tc>
          <w:tcPr>
            <w:tcW w:w="916" w:type="dxa"/>
            <w:shd w:val="clear" w:color="auto" w:fill="FFFFFF"/>
            <w:vAlign w:val="center"/>
          </w:tcPr>
          <w:p w:rsidR="00A67565" w:rsidRPr="003267DC" w:rsidRDefault="00A67565" w:rsidP="00897C8B">
            <w:pPr>
              <w:widowControl/>
              <w:jc w:val="center"/>
              <w:rPr>
                <w:rFonts w:ascii="宋体" w:hAnsi="宋体" w:cs="宋体"/>
                <w:kern w:val="0"/>
                <w:sz w:val="18"/>
                <w:szCs w:val="18"/>
              </w:rPr>
            </w:pPr>
            <w:r>
              <w:rPr>
                <w:rFonts w:ascii="宋体" w:hAnsi="宋体" w:cs="宋体" w:hint="eastAsia"/>
                <w:kern w:val="0"/>
                <w:sz w:val="18"/>
                <w:szCs w:val="18"/>
              </w:rPr>
              <w:t>理科</w:t>
            </w:r>
          </w:p>
        </w:tc>
        <w:tc>
          <w:tcPr>
            <w:tcW w:w="917" w:type="dxa"/>
            <w:shd w:val="clear" w:color="auto" w:fill="FFFFFF"/>
            <w:vAlign w:val="center"/>
          </w:tcPr>
          <w:p w:rsidR="00A67565" w:rsidRPr="003267DC" w:rsidRDefault="00A67565" w:rsidP="00897C8B">
            <w:pPr>
              <w:widowControl/>
              <w:jc w:val="center"/>
              <w:rPr>
                <w:rFonts w:ascii="宋体" w:hAnsi="宋体" w:cs="宋体"/>
                <w:kern w:val="0"/>
                <w:sz w:val="18"/>
                <w:szCs w:val="18"/>
              </w:rPr>
            </w:pPr>
            <w:r w:rsidRPr="003267DC">
              <w:rPr>
                <w:rFonts w:ascii="宋体" w:hAnsi="宋体" w:cs="宋体" w:hint="eastAsia"/>
                <w:kern w:val="0"/>
                <w:sz w:val="18"/>
                <w:szCs w:val="18"/>
              </w:rPr>
              <w:t>学制</w:t>
            </w:r>
          </w:p>
        </w:tc>
        <w:tc>
          <w:tcPr>
            <w:tcW w:w="1375" w:type="dxa"/>
            <w:shd w:val="clear" w:color="auto" w:fill="FFFFFF"/>
            <w:vAlign w:val="center"/>
          </w:tcPr>
          <w:p w:rsidR="00A67565" w:rsidRPr="003267DC" w:rsidRDefault="00A67565" w:rsidP="00897C8B">
            <w:pPr>
              <w:widowControl/>
              <w:jc w:val="center"/>
              <w:rPr>
                <w:rFonts w:ascii="宋体" w:hAnsi="宋体" w:cs="宋体"/>
                <w:kern w:val="0"/>
                <w:sz w:val="18"/>
                <w:szCs w:val="18"/>
              </w:rPr>
            </w:pPr>
            <w:r w:rsidRPr="003267DC">
              <w:rPr>
                <w:rFonts w:ascii="宋体" w:hAnsi="宋体" w:cs="宋体" w:hint="eastAsia"/>
                <w:kern w:val="0"/>
                <w:sz w:val="18"/>
                <w:szCs w:val="18"/>
              </w:rPr>
              <w:t>学费（元/年）</w:t>
            </w:r>
          </w:p>
        </w:tc>
      </w:tr>
      <w:tr w:rsidR="00A67565" w:rsidRPr="003267DC" w:rsidTr="00A67565">
        <w:trPr>
          <w:trHeight w:val="308"/>
        </w:trPr>
        <w:tc>
          <w:tcPr>
            <w:tcW w:w="1222" w:type="dxa"/>
            <w:shd w:val="clear" w:color="auto" w:fill="FFFFFF"/>
            <w:vAlign w:val="bottom"/>
          </w:tcPr>
          <w:p w:rsidR="00A67565" w:rsidRPr="00323ADD" w:rsidRDefault="00A67565" w:rsidP="00897C8B">
            <w:pPr>
              <w:widowControl/>
              <w:jc w:val="left"/>
              <w:rPr>
                <w:kern w:val="0"/>
                <w:sz w:val="18"/>
                <w:szCs w:val="18"/>
              </w:rPr>
            </w:pPr>
            <w:r>
              <w:rPr>
                <w:rFonts w:hint="eastAsia"/>
                <w:kern w:val="0"/>
                <w:sz w:val="18"/>
                <w:szCs w:val="18"/>
              </w:rPr>
              <w:t>26</w:t>
            </w:r>
            <w:r>
              <w:rPr>
                <w:rFonts w:hint="eastAsia"/>
                <w:kern w:val="0"/>
                <w:sz w:val="18"/>
                <w:szCs w:val="18"/>
              </w:rPr>
              <w:t>、</w:t>
            </w:r>
            <w:r>
              <w:rPr>
                <w:rFonts w:hint="eastAsia"/>
                <w:kern w:val="0"/>
                <w:sz w:val="18"/>
                <w:szCs w:val="18"/>
              </w:rPr>
              <w:t>53</w:t>
            </w:r>
          </w:p>
        </w:tc>
        <w:tc>
          <w:tcPr>
            <w:tcW w:w="3665" w:type="dxa"/>
            <w:shd w:val="clear" w:color="auto" w:fill="FFFFFF"/>
            <w:vAlign w:val="bottom"/>
          </w:tcPr>
          <w:p w:rsidR="00A67565" w:rsidRPr="00323ADD" w:rsidRDefault="00A67565" w:rsidP="00897C8B">
            <w:pPr>
              <w:widowControl/>
              <w:jc w:val="center"/>
              <w:rPr>
                <w:rFonts w:ascii="宋体" w:hAnsi="宋体" w:cs="宋体"/>
                <w:kern w:val="0"/>
                <w:sz w:val="18"/>
                <w:szCs w:val="18"/>
              </w:rPr>
            </w:pPr>
            <w:r>
              <w:rPr>
                <w:rFonts w:ascii="宋体" w:hAnsi="宋体" w:cs="宋体"/>
                <w:kern w:val="0"/>
                <w:sz w:val="18"/>
                <w:szCs w:val="18"/>
              </w:rPr>
              <w:t>直升机驾驶技术</w:t>
            </w:r>
          </w:p>
        </w:tc>
        <w:tc>
          <w:tcPr>
            <w:tcW w:w="917" w:type="dxa"/>
            <w:shd w:val="clear" w:color="auto" w:fill="FFFFFF"/>
            <w:vAlign w:val="bottom"/>
          </w:tcPr>
          <w:p w:rsidR="00A67565" w:rsidRPr="00323ADD" w:rsidRDefault="00A67565" w:rsidP="00897C8B">
            <w:pPr>
              <w:widowControl/>
              <w:jc w:val="center"/>
              <w:rPr>
                <w:kern w:val="0"/>
                <w:sz w:val="18"/>
                <w:szCs w:val="18"/>
              </w:rPr>
            </w:pPr>
            <w:r>
              <w:rPr>
                <w:rFonts w:hint="eastAsia"/>
                <w:kern w:val="0"/>
                <w:sz w:val="18"/>
                <w:szCs w:val="18"/>
              </w:rPr>
              <w:t>5</w:t>
            </w:r>
          </w:p>
        </w:tc>
        <w:tc>
          <w:tcPr>
            <w:tcW w:w="916" w:type="dxa"/>
            <w:shd w:val="clear" w:color="auto" w:fill="FFFFFF"/>
            <w:vAlign w:val="bottom"/>
          </w:tcPr>
          <w:p w:rsidR="00A67565" w:rsidRPr="00323ADD" w:rsidRDefault="00A67565" w:rsidP="00897C8B">
            <w:pPr>
              <w:widowControl/>
              <w:jc w:val="center"/>
              <w:rPr>
                <w:kern w:val="0"/>
                <w:sz w:val="20"/>
                <w:szCs w:val="20"/>
              </w:rPr>
            </w:pPr>
            <w:r>
              <w:rPr>
                <w:rFonts w:hint="eastAsia"/>
                <w:kern w:val="0"/>
                <w:sz w:val="20"/>
                <w:szCs w:val="20"/>
              </w:rPr>
              <w:t>15</w:t>
            </w:r>
          </w:p>
        </w:tc>
        <w:tc>
          <w:tcPr>
            <w:tcW w:w="917" w:type="dxa"/>
            <w:shd w:val="clear" w:color="auto" w:fill="FFFFFF"/>
            <w:vAlign w:val="bottom"/>
          </w:tcPr>
          <w:p w:rsidR="00A67565" w:rsidRPr="00323ADD" w:rsidRDefault="00A67565" w:rsidP="00897C8B">
            <w:pPr>
              <w:widowControl/>
              <w:jc w:val="center"/>
              <w:rPr>
                <w:rFonts w:ascii="宋体" w:hAnsi="宋体" w:cs="宋体"/>
                <w:kern w:val="0"/>
                <w:sz w:val="20"/>
                <w:szCs w:val="20"/>
              </w:rPr>
            </w:pPr>
            <w:r w:rsidRPr="00323ADD">
              <w:rPr>
                <w:rFonts w:ascii="宋体" w:hAnsi="宋体" w:cs="宋体" w:hint="eastAsia"/>
                <w:kern w:val="0"/>
                <w:sz w:val="20"/>
                <w:szCs w:val="20"/>
              </w:rPr>
              <w:t>三</w:t>
            </w:r>
          </w:p>
        </w:tc>
        <w:tc>
          <w:tcPr>
            <w:tcW w:w="1375" w:type="dxa"/>
            <w:shd w:val="clear" w:color="auto" w:fill="FFFFFF"/>
            <w:vAlign w:val="center"/>
          </w:tcPr>
          <w:p w:rsidR="00A67565" w:rsidRPr="00323ADD" w:rsidRDefault="00A67565" w:rsidP="00897C8B">
            <w:pPr>
              <w:jc w:val="center"/>
              <w:rPr>
                <w:rFonts w:ascii="宋体" w:hAnsi="宋体" w:cs="宋体"/>
                <w:sz w:val="18"/>
                <w:szCs w:val="18"/>
              </w:rPr>
            </w:pPr>
            <w:r>
              <w:rPr>
                <w:rFonts w:ascii="宋体" w:hAnsi="宋体" w:cs="宋体" w:hint="eastAsia"/>
                <w:sz w:val="18"/>
                <w:szCs w:val="18"/>
              </w:rPr>
              <w:t>5300</w:t>
            </w:r>
          </w:p>
        </w:tc>
      </w:tr>
    </w:tbl>
    <w:p w:rsidR="008D4843" w:rsidDel="00BF0622" w:rsidRDefault="008D4843" w:rsidP="00BF0622">
      <w:pPr>
        <w:adjustRightInd w:val="0"/>
        <w:snapToGrid w:val="0"/>
        <w:spacing w:line="360" w:lineRule="auto"/>
        <w:ind w:firstLineChars="200" w:firstLine="560"/>
        <w:rPr>
          <w:del w:id="3" w:author="lenovo" w:date="2016-07-04T09:28:00Z"/>
          <w:rFonts w:ascii="宋体" w:hAnsi="宋体"/>
          <w:sz w:val="28"/>
          <w:szCs w:val="28"/>
        </w:rPr>
      </w:pPr>
    </w:p>
    <w:p w:rsidR="00C07C85" w:rsidRDefault="00D7359A">
      <w:pPr>
        <w:adjustRightInd w:val="0"/>
        <w:snapToGrid w:val="0"/>
        <w:spacing w:line="360" w:lineRule="auto"/>
        <w:ind w:firstLineChars="200" w:firstLine="562"/>
        <w:rPr>
          <w:rFonts w:ascii="宋体" w:hAnsi="宋体"/>
          <w:b/>
          <w:sz w:val="28"/>
          <w:szCs w:val="28"/>
        </w:rPr>
      </w:pPr>
      <w:r>
        <w:rPr>
          <w:rFonts w:ascii="宋体" w:hAnsi="宋体" w:hint="eastAsia"/>
          <w:b/>
          <w:sz w:val="28"/>
          <w:szCs w:val="28"/>
        </w:rPr>
        <w:t>一、专业简介</w:t>
      </w:r>
    </w:p>
    <w:p w:rsidR="00C07C85" w:rsidRDefault="00D7359A">
      <w:pPr>
        <w:adjustRightInd w:val="0"/>
        <w:snapToGrid w:val="0"/>
        <w:spacing w:line="360" w:lineRule="auto"/>
        <w:ind w:firstLineChars="200" w:firstLine="562"/>
        <w:rPr>
          <w:rFonts w:ascii="宋体" w:hAnsi="宋体"/>
          <w:sz w:val="28"/>
          <w:szCs w:val="21"/>
        </w:rPr>
      </w:pPr>
      <w:r>
        <w:rPr>
          <w:rFonts w:ascii="宋体" w:hAnsi="宋体" w:hint="eastAsia"/>
          <w:b/>
          <w:bCs/>
          <w:sz w:val="28"/>
          <w:szCs w:val="28"/>
        </w:rPr>
        <w:t>培养目标：</w:t>
      </w:r>
      <w:r>
        <w:rPr>
          <w:rFonts w:ascii="宋体" w:hAnsi="宋体" w:hint="eastAsia"/>
          <w:sz w:val="28"/>
          <w:szCs w:val="21"/>
        </w:rPr>
        <w:t>本专业培养能适应社会主义现代化建设与未来通航事业发展需要的，思想品质高尚、意志作风硬朗、纪律严明、敬业奉献、技术熟练、德智体全面发展的，在飞行技术领域具有扎实的理论基础、宽广的知识面，并获得基本训练的，适应性强、勇于创新的通用航空直升机飞行人才。</w:t>
      </w:r>
    </w:p>
    <w:p w:rsidR="00C07C85" w:rsidRDefault="00D7359A">
      <w:pPr>
        <w:adjustRightInd w:val="0"/>
        <w:snapToGrid w:val="0"/>
        <w:spacing w:line="360" w:lineRule="auto"/>
        <w:ind w:firstLineChars="200" w:firstLine="562"/>
        <w:rPr>
          <w:rFonts w:ascii="宋体" w:hAnsi="宋体"/>
          <w:bCs/>
          <w:sz w:val="28"/>
          <w:szCs w:val="28"/>
        </w:rPr>
      </w:pPr>
      <w:r>
        <w:rPr>
          <w:rFonts w:ascii="宋体" w:hAnsi="宋体" w:hint="eastAsia"/>
          <w:b/>
          <w:sz w:val="28"/>
          <w:szCs w:val="28"/>
        </w:rPr>
        <w:t>培养模式：</w:t>
      </w:r>
      <w:r>
        <w:rPr>
          <w:rFonts w:ascii="宋体" w:hAnsi="宋体" w:hint="eastAsia"/>
          <w:bCs/>
          <w:sz w:val="28"/>
          <w:szCs w:val="28"/>
        </w:rPr>
        <w:t>贯彻</w:t>
      </w:r>
      <w:r>
        <w:rPr>
          <w:rFonts w:ascii="宋体" w:hAnsi="宋体"/>
          <w:bCs/>
          <w:sz w:val="28"/>
          <w:szCs w:val="28"/>
        </w:rPr>
        <w:t>“</w:t>
      </w:r>
      <w:r>
        <w:rPr>
          <w:rFonts w:ascii="宋体" w:hAnsi="宋体" w:hint="eastAsia"/>
          <w:bCs/>
          <w:sz w:val="28"/>
          <w:szCs w:val="28"/>
        </w:rPr>
        <w:t>专业</w:t>
      </w:r>
      <w:r>
        <w:rPr>
          <w:rFonts w:ascii="宋体" w:hAnsi="宋体"/>
          <w:bCs/>
          <w:sz w:val="28"/>
          <w:szCs w:val="28"/>
        </w:rPr>
        <w:t>技术</w:t>
      </w:r>
      <w:r>
        <w:rPr>
          <w:rFonts w:ascii="宋体" w:hAnsi="宋体" w:hint="eastAsia"/>
          <w:bCs/>
          <w:sz w:val="28"/>
          <w:szCs w:val="28"/>
        </w:rPr>
        <w:t>教育</w:t>
      </w:r>
      <w:r>
        <w:rPr>
          <w:rFonts w:ascii="宋体" w:hAnsi="宋体"/>
          <w:bCs/>
          <w:sz w:val="28"/>
          <w:szCs w:val="28"/>
        </w:rPr>
        <w:t>、实践</w:t>
      </w:r>
      <w:r>
        <w:rPr>
          <w:rFonts w:ascii="宋体" w:hAnsi="宋体" w:hint="eastAsia"/>
          <w:bCs/>
          <w:sz w:val="28"/>
          <w:szCs w:val="28"/>
        </w:rPr>
        <w:t>训练</w:t>
      </w:r>
      <w:r>
        <w:rPr>
          <w:rFonts w:ascii="宋体" w:hAnsi="宋体"/>
          <w:bCs/>
          <w:sz w:val="28"/>
          <w:szCs w:val="28"/>
        </w:rPr>
        <w:t>与执照考试相</w:t>
      </w:r>
      <w:r>
        <w:rPr>
          <w:rFonts w:ascii="宋体" w:hAnsi="宋体" w:hint="eastAsia"/>
          <w:bCs/>
          <w:sz w:val="28"/>
          <w:szCs w:val="28"/>
        </w:rPr>
        <w:t>结合</w:t>
      </w:r>
      <w:r>
        <w:rPr>
          <w:rFonts w:ascii="宋体" w:hAnsi="宋体"/>
          <w:bCs/>
          <w:sz w:val="28"/>
          <w:szCs w:val="28"/>
        </w:rPr>
        <w:t>”</w:t>
      </w:r>
      <w:r>
        <w:rPr>
          <w:rFonts w:ascii="宋体" w:hAnsi="宋体" w:hint="eastAsia"/>
          <w:bCs/>
          <w:sz w:val="28"/>
          <w:szCs w:val="28"/>
        </w:rPr>
        <w:t>的</w:t>
      </w:r>
      <w:r>
        <w:rPr>
          <w:rFonts w:ascii="宋体" w:hAnsi="宋体"/>
          <w:bCs/>
          <w:sz w:val="28"/>
          <w:szCs w:val="28"/>
        </w:rPr>
        <w:t>人</w:t>
      </w:r>
      <w:r>
        <w:rPr>
          <w:rFonts w:ascii="宋体" w:hAnsi="宋体"/>
          <w:bCs/>
          <w:sz w:val="28"/>
          <w:szCs w:val="28"/>
        </w:rPr>
        <w:lastRenderedPageBreak/>
        <w:t>才培养理念，</w:t>
      </w:r>
      <w:r>
        <w:rPr>
          <w:rFonts w:ascii="宋体" w:hAnsi="宋体" w:hint="eastAsia"/>
          <w:bCs/>
          <w:sz w:val="28"/>
          <w:szCs w:val="28"/>
        </w:rPr>
        <w:t>采取</w:t>
      </w:r>
      <w:r>
        <w:rPr>
          <w:rFonts w:ascii="宋体" w:hAnsi="宋体"/>
          <w:bCs/>
          <w:sz w:val="28"/>
          <w:szCs w:val="28"/>
        </w:rPr>
        <w:t>“校企合作、</w:t>
      </w:r>
      <w:r>
        <w:rPr>
          <w:rFonts w:ascii="宋体" w:hAnsi="宋体" w:hint="eastAsia"/>
          <w:bCs/>
          <w:sz w:val="28"/>
          <w:szCs w:val="28"/>
        </w:rPr>
        <w:t>工学</w:t>
      </w:r>
      <w:r>
        <w:rPr>
          <w:rFonts w:ascii="宋体" w:hAnsi="宋体"/>
          <w:bCs/>
          <w:sz w:val="28"/>
          <w:szCs w:val="28"/>
        </w:rPr>
        <w:t>结合”</w:t>
      </w:r>
      <w:r>
        <w:rPr>
          <w:rFonts w:ascii="宋体" w:hAnsi="宋体" w:hint="eastAsia"/>
          <w:bCs/>
          <w:sz w:val="28"/>
          <w:szCs w:val="28"/>
        </w:rPr>
        <w:t>的</w:t>
      </w:r>
      <w:r>
        <w:rPr>
          <w:rFonts w:ascii="宋体" w:hAnsi="宋体"/>
          <w:bCs/>
          <w:sz w:val="28"/>
          <w:szCs w:val="28"/>
        </w:rPr>
        <w:t>人才培养模式，</w:t>
      </w:r>
      <w:r>
        <w:rPr>
          <w:rFonts w:ascii="宋体" w:hAnsi="宋体" w:hint="eastAsia"/>
          <w:bCs/>
          <w:sz w:val="28"/>
          <w:szCs w:val="28"/>
        </w:rPr>
        <w:t>学生前2年</w:t>
      </w:r>
      <w:r>
        <w:rPr>
          <w:rFonts w:ascii="宋体" w:hAnsi="宋体"/>
          <w:bCs/>
          <w:sz w:val="28"/>
          <w:szCs w:val="28"/>
        </w:rPr>
        <w:t>在校内进行理论学习与</w:t>
      </w:r>
      <w:r>
        <w:rPr>
          <w:rFonts w:ascii="宋体" w:hAnsi="宋体" w:hint="eastAsia"/>
          <w:bCs/>
          <w:sz w:val="28"/>
          <w:szCs w:val="28"/>
        </w:rPr>
        <w:t>基础</w:t>
      </w:r>
      <w:r>
        <w:rPr>
          <w:rFonts w:ascii="宋体" w:hAnsi="宋体"/>
          <w:bCs/>
          <w:sz w:val="28"/>
          <w:szCs w:val="28"/>
        </w:rPr>
        <w:t>实践能力培养，第</w:t>
      </w:r>
      <w:r>
        <w:rPr>
          <w:rFonts w:ascii="宋体" w:hAnsi="宋体" w:hint="eastAsia"/>
          <w:bCs/>
          <w:sz w:val="28"/>
          <w:szCs w:val="28"/>
        </w:rPr>
        <w:t>3年由</w:t>
      </w:r>
      <w:r>
        <w:rPr>
          <w:rFonts w:ascii="宋体" w:hAnsi="宋体"/>
          <w:bCs/>
          <w:sz w:val="28"/>
          <w:szCs w:val="28"/>
        </w:rPr>
        <w:t>华飞航空公司</w:t>
      </w:r>
      <w:r>
        <w:rPr>
          <w:rFonts w:ascii="宋体" w:hAnsi="宋体" w:hint="eastAsia"/>
          <w:bCs/>
          <w:sz w:val="28"/>
          <w:szCs w:val="28"/>
        </w:rPr>
        <w:t>安排进行直升机</w:t>
      </w:r>
      <w:r>
        <w:rPr>
          <w:rFonts w:ascii="宋体" w:hAnsi="宋体"/>
          <w:bCs/>
          <w:sz w:val="28"/>
          <w:szCs w:val="28"/>
        </w:rPr>
        <w:t>驾驶训练</w:t>
      </w:r>
      <w:r>
        <w:rPr>
          <w:rFonts w:ascii="宋体" w:hAnsi="宋体" w:hint="eastAsia"/>
          <w:bCs/>
          <w:sz w:val="28"/>
          <w:szCs w:val="28"/>
        </w:rPr>
        <w:t>，同时</w:t>
      </w:r>
      <w:r>
        <w:rPr>
          <w:rFonts w:ascii="宋体" w:hAnsi="宋体"/>
          <w:bCs/>
          <w:sz w:val="28"/>
          <w:szCs w:val="28"/>
        </w:rPr>
        <w:t>完成毕业</w:t>
      </w:r>
      <w:r>
        <w:rPr>
          <w:rFonts w:ascii="宋体" w:hAnsi="宋体" w:hint="eastAsia"/>
          <w:bCs/>
          <w:sz w:val="28"/>
          <w:szCs w:val="28"/>
        </w:rPr>
        <w:t>论文</w:t>
      </w:r>
      <w:r>
        <w:rPr>
          <w:rFonts w:ascii="宋体" w:hAnsi="宋体"/>
          <w:bCs/>
          <w:sz w:val="28"/>
          <w:szCs w:val="28"/>
        </w:rPr>
        <w:t>。</w:t>
      </w:r>
    </w:p>
    <w:p w:rsidR="00C07C85" w:rsidRDefault="00D7359A">
      <w:pPr>
        <w:adjustRightInd w:val="0"/>
        <w:snapToGrid w:val="0"/>
        <w:spacing w:line="360" w:lineRule="auto"/>
        <w:ind w:firstLineChars="200" w:firstLine="562"/>
        <w:rPr>
          <w:rFonts w:ascii="宋体" w:hAnsi="宋体"/>
          <w:bCs/>
          <w:sz w:val="28"/>
          <w:szCs w:val="28"/>
        </w:rPr>
      </w:pPr>
      <w:r>
        <w:rPr>
          <w:rFonts w:ascii="宋体" w:hAnsi="宋体" w:hint="eastAsia"/>
          <w:b/>
          <w:bCs/>
          <w:sz w:val="28"/>
          <w:szCs w:val="28"/>
        </w:rPr>
        <w:t>核心课程：</w:t>
      </w:r>
      <w:r>
        <w:rPr>
          <w:rFonts w:ascii="宋体" w:hAnsi="宋体" w:hint="eastAsia"/>
          <w:bCs/>
          <w:sz w:val="28"/>
          <w:szCs w:val="28"/>
        </w:rPr>
        <w:t>直升机飞行原理、直升机结构与系统、空中交通管理基础、空中领航学、航空气象学、飞行中人的因素与驾驶舱资源管理、飞行与安全、民用航空法规等。</w:t>
      </w:r>
    </w:p>
    <w:p w:rsidR="00C07C85" w:rsidRDefault="00D7359A">
      <w:pPr>
        <w:adjustRightInd w:val="0"/>
        <w:snapToGrid w:val="0"/>
        <w:spacing w:line="360" w:lineRule="auto"/>
        <w:ind w:firstLineChars="200" w:firstLine="562"/>
        <w:rPr>
          <w:rFonts w:ascii="宋体" w:hAnsi="宋体"/>
          <w:bCs/>
          <w:sz w:val="28"/>
          <w:szCs w:val="28"/>
        </w:rPr>
      </w:pPr>
      <w:r>
        <w:rPr>
          <w:rFonts w:ascii="宋体" w:hAnsi="宋体" w:hint="eastAsia"/>
          <w:b/>
          <w:bCs/>
          <w:sz w:val="28"/>
          <w:szCs w:val="28"/>
        </w:rPr>
        <w:t>就业去向：</w:t>
      </w:r>
      <w:r>
        <w:rPr>
          <w:rFonts w:ascii="宋体" w:hAnsi="宋体" w:hint="eastAsia"/>
          <w:bCs/>
          <w:sz w:val="28"/>
          <w:szCs w:val="28"/>
        </w:rPr>
        <w:t>取得学历证书与直升机商用驾驶执照的毕业生由华飞航空公司负责安排就业,在</w:t>
      </w:r>
      <w:r>
        <w:rPr>
          <w:rFonts w:ascii="宋体" w:hAnsi="宋体"/>
          <w:bCs/>
          <w:sz w:val="28"/>
          <w:szCs w:val="28"/>
        </w:rPr>
        <w:t>通航</w:t>
      </w:r>
      <w:r>
        <w:rPr>
          <w:rFonts w:ascii="宋体" w:hAnsi="宋体" w:hint="eastAsia"/>
          <w:bCs/>
          <w:sz w:val="28"/>
          <w:szCs w:val="28"/>
        </w:rPr>
        <w:t>公司</w:t>
      </w:r>
      <w:r>
        <w:rPr>
          <w:rFonts w:ascii="宋体" w:hAnsi="宋体"/>
          <w:bCs/>
          <w:sz w:val="28"/>
          <w:szCs w:val="28"/>
        </w:rPr>
        <w:t>任直升机</w:t>
      </w:r>
      <w:r>
        <w:rPr>
          <w:rFonts w:ascii="宋体" w:hAnsi="宋体" w:hint="eastAsia"/>
          <w:bCs/>
          <w:sz w:val="28"/>
          <w:szCs w:val="28"/>
        </w:rPr>
        <w:t>驾驶员</w:t>
      </w:r>
      <w:r>
        <w:rPr>
          <w:rFonts w:ascii="宋体" w:hAnsi="宋体"/>
          <w:bCs/>
          <w:sz w:val="28"/>
          <w:szCs w:val="28"/>
        </w:rPr>
        <w:t>工作</w:t>
      </w:r>
      <w:r>
        <w:rPr>
          <w:rFonts w:ascii="宋体" w:hAnsi="宋体" w:hint="eastAsia"/>
          <w:bCs/>
          <w:sz w:val="28"/>
          <w:szCs w:val="28"/>
        </w:rPr>
        <w:t>。</w:t>
      </w:r>
    </w:p>
    <w:p w:rsidR="00C07C85" w:rsidRDefault="00D7359A">
      <w:pPr>
        <w:adjustRightInd w:val="0"/>
        <w:snapToGrid w:val="0"/>
        <w:spacing w:line="360" w:lineRule="auto"/>
        <w:ind w:firstLineChars="200" w:firstLine="562"/>
        <w:rPr>
          <w:rFonts w:ascii="宋体" w:hAnsi="宋体"/>
          <w:b/>
          <w:sz w:val="28"/>
          <w:szCs w:val="28"/>
        </w:rPr>
      </w:pPr>
      <w:r>
        <w:rPr>
          <w:rFonts w:ascii="宋体" w:hAnsi="宋体" w:hint="eastAsia"/>
          <w:b/>
          <w:sz w:val="28"/>
          <w:szCs w:val="28"/>
        </w:rPr>
        <w:t>二、报名条件</w:t>
      </w:r>
    </w:p>
    <w:p w:rsidR="00C07C85" w:rsidRDefault="00D7359A">
      <w:pPr>
        <w:adjustRightInd w:val="0"/>
        <w:snapToGrid w:val="0"/>
        <w:spacing w:line="360" w:lineRule="auto"/>
        <w:ind w:firstLineChars="200" w:firstLine="560"/>
        <w:rPr>
          <w:rFonts w:ascii="宋体" w:hAnsi="宋体"/>
          <w:sz w:val="28"/>
          <w:szCs w:val="28"/>
        </w:rPr>
      </w:pPr>
      <w:r>
        <w:rPr>
          <w:rFonts w:ascii="宋体" w:hAnsi="宋体"/>
          <w:sz w:val="28"/>
          <w:szCs w:val="28"/>
        </w:rPr>
        <w:t>1</w:t>
      </w:r>
      <w:r>
        <w:rPr>
          <w:rFonts w:ascii="宋体" w:hAnsi="宋体" w:hint="eastAsia"/>
          <w:sz w:val="28"/>
          <w:szCs w:val="28"/>
        </w:rPr>
        <w:t>．江苏省</w:t>
      </w:r>
      <w:r w:rsidR="00BB0AFD">
        <w:rPr>
          <w:rFonts w:ascii="宋体" w:hAnsi="宋体" w:hint="eastAsia"/>
          <w:sz w:val="28"/>
          <w:szCs w:val="28"/>
        </w:rPr>
        <w:t>内</w:t>
      </w:r>
      <w:r>
        <w:rPr>
          <w:rFonts w:ascii="宋体" w:hAnsi="宋体" w:hint="eastAsia"/>
          <w:sz w:val="28"/>
          <w:szCs w:val="28"/>
        </w:rPr>
        <w:t>报名参加2016年普通高等学校招生全国统一考试的文、理科考生。</w:t>
      </w:r>
    </w:p>
    <w:p w:rsidR="00C07C85" w:rsidRDefault="00D7359A">
      <w:pPr>
        <w:adjustRightInd w:val="0"/>
        <w:snapToGrid w:val="0"/>
        <w:spacing w:line="360" w:lineRule="auto"/>
        <w:ind w:firstLineChars="200" w:firstLine="560"/>
        <w:rPr>
          <w:rFonts w:ascii="宋体" w:hAnsi="宋体"/>
          <w:sz w:val="28"/>
          <w:szCs w:val="28"/>
        </w:rPr>
      </w:pPr>
      <w:r>
        <w:rPr>
          <w:rFonts w:ascii="宋体" w:hAnsi="宋体" w:hint="eastAsia"/>
          <w:sz w:val="28"/>
          <w:szCs w:val="28"/>
        </w:rPr>
        <w:t>2．年龄</w:t>
      </w:r>
      <w:r>
        <w:rPr>
          <w:rFonts w:ascii="宋体" w:hAnsi="宋体" w:hint="eastAsia"/>
          <w:color w:val="000000"/>
          <w:sz w:val="28"/>
          <w:szCs w:val="28"/>
        </w:rPr>
        <w:t>为16周岁至20周岁</w:t>
      </w:r>
      <w:r>
        <w:rPr>
          <w:rFonts w:ascii="宋体" w:hAnsi="宋体" w:hint="eastAsia"/>
          <w:sz w:val="28"/>
          <w:szCs w:val="28"/>
        </w:rPr>
        <w:t>(1996年1月1日－2000年12月31日之间出生）。</w:t>
      </w:r>
    </w:p>
    <w:p w:rsidR="00C07C85" w:rsidRDefault="00D7359A">
      <w:pPr>
        <w:adjustRightInd w:val="0"/>
        <w:snapToGrid w:val="0"/>
        <w:spacing w:line="360" w:lineRule="auto"/>
        <w:ind w:firstLineChars="200" w:firstLine="560"/>
        <w:rPr>
          <w:rFonts w:ascii="宋体" w:hAnsi="宋体"/>
          <w:sz w:val="28"/>
          <w:szCs w:val="28"/>
        </w:rPr>
      </w:pPr>
      <w:r>
        <w:rPr>
          <w:rFonts w:ascii="宋体" w:hAnsi="宋体" w:hint="eastAsia"/>
          <w:sz w:val="28"/>
          <w:szCs w:val="28"/>
        </w:rPr>
        <w:t>3．外语语种为英语</w:t>
      </w:r>
      <w:r>
        <w:rPr>
          <w:rFonts w:ascii="宋体" w:hAnsi="宋体"/>
          <w:sz w:val="28"/>
          <w:szCs w:val="28"/>
        </w:rPr>
        <w:t>。</w:t>
      </w:r>
    </w:p>
    <w:p w:rsidR="00C07C85" w:rsidRDefault="00D7359A">
      <w:pPr>
        <w:adjustRightInd w:val="0"/>
        <w:snapToGrid w:val="0"/>
        <w:spacing w:line="360" w:lineRule="auto"/>
        <w:ind w:firstLineChars="200" w:firstLine="560"/>
        <w:rPr>
          <w:rFonts w:ascii="宋体" w:hAnsi="宋体"/>
          <w:sz w:val="28"/>
          <w:szCs w:val="28"/>
        </w:rPr>
      </w:pPr>
      <w:r>
        <w:rPr>
          <w:rFonts w:ascii="宋体" w:hAnsi="宋体" w:hint="eastAsia"/>
          <w:sz w:val="28"/>
          <w:szCs w:val="28"/>
        </w:rPr>
        <w:t>4．思想积极向上，学习成绩良好，未受过纪律处分。</w:t>
      </w:r>
    </w:p>
    <w:p w:rsidR="00C07C85" w:rsidRDefault="00D7359A">
      <w:pPr>
        <w:adjustRightInd w:val="0"/>
        <w:snapToGrid w:val="0"/>
        <w:spacing w:line="360" w:lineRule="auto"/>
        <w:ind w:firstLineChars="200" w:firstLine="560"/>
        <w:rPr>
          <w:rFonts w:ascii="宋体" w:hAnsi="宋体"/>
          <w:sz w:val="28"/>
          <w:szCs w:val="28"/>
        </w:rPr>
      </w:pPr>
      <w:r>
        <w:rPr>
          <w:rFonts w:ascii="宋体" w:hAnsi="宋体" w:hint="eastAsia"/>
          <w:sz w:val="28"/>
          <w:szCs w:val="28"/>
        </w:rPr>
        <w:t>5．自查身体条件符合中国民航招收飞行学员的身体条件(考生自荐基本身体条件见</w:t>
      </w:r>
      <w:r w:rsidRPr="00496D20">
        <w:rPr>
          <w:rFonts w:ascii="宋体" w:hAnsi="宋体" w:hint="eastAsia"/>
          <w:i/>
          <w:sz w:val="28"/>
          <w:szCs w:val="28"/>
        </w:rPr>
        <w:t>附件</w:t>
      </w:r>
      <w:r w:rsidRPr="00496D20">
        <w:rPr>
          <w:rFonts w:ascii="宋体" w:hAnsi="宋体"/>
          <w:i/>
          <w:sz w:val="28"/>
          <w:szCs w:val="28"/>
        </w:rPr>
        <w:t>1</w:t>
      </w:r>
      <w:r>
        <w:rPr>
          <w:rFonts w:ascii="宋体" w:hAnsi="宋体" w:hint="eastAsia"/>
          <w:sz w:val="28"/>
          <w:szCs w:val="28"/>
        </w:rPr>
        <w:t>)。</w:t>
      </w:r>
    </w:p>
    <w:p w:rsidR="00C07C85" w:rsidRDefault="00D7359A">
      <w:pPr>
        <w:adjustRightInd w:val="0"/>
        <w:snapToGrid w:val="0"/>
        <w:spacing w:line="360" w:lineRule="auto"/>
        <w:ind w:firstLineChars="200" w:firstLine="560"/>
        <w:rPr>
          <w:rFonts w:ascii="宋体" w:hAnsi="宋体"/>
          <w:sz w:val="28"/>
          <w:szCs w:val="28"/>
        </w:rPr>
      </w:pPr>
      <w:r>
        <w:rPr>
          <w:rFonts w:ascii="宋体" w:hAnsi="宋体" w:hint="eastAsia"/>
          <w:sz w:val="28"/>
          <w:szCs w:val="28"/>
        </w:rPr>
        <w:t>6．自查家庭背景符合中国民航招收飞行学员的背景调查要求（民航背景调查要求见</w:t>
      </w:r>
      <w:r w:rsidRPr="00496D20">
        <w:rPr>
          <w:rFonts w:ascii="宋体" w:hAnsi="宋体" w:hint="eastAsia"/>
          <w:i/>
          <w:sz w:val="28"/>
          <w:szCs w:val="28"/>
        </w:rPr>
        <w:t>附件</w:t>
      </w:r>
      <w:r w:rsidRPr="00496D20">
        <w:rPr>
          <w:rFonts w:ascii="宋体" w:hAnsi="宋体"/>
          <w:i/>
          <w:sz w:val="28"/>
          <w:szCs w:val="28"/>
        </w:rPr>
        <w:t>2</w:t>
      </w:r>
      <w:r>
        <w:rPr>
          <w:rFonts w:ascii="宋体" w:hAnsi="宋体" w:hint="eastAsia"/>
          <w:sz w:val="28"/>
          <w:szCs w:val="28"/>
        </w:rPr>
        <w:t>）。</w:t>
      </w:r>
    </w:p>
    <w:p w:rsidR="00C07C85" w:rsidRDefault="00D7359A">
      <w:pPr>
        <w:adjustRightInd w:val="0"/>
        <w:snapToGrid w:val="0"/>
        <w:spacing w:line="360" w:lineRule="auto"/>
        <w:ind w:firstLineChars="200" w:firstLine="560"/>
        <w:rPr>
          <w:rFonts w:ascii="宋体" w:hAnsi="宋体"/>
          <w:sz w:val="28"/>
          <w:szCs w:val="28"/>
        </w:rPr>
      </w:pPr>
      <w:r>
        <w:rPr>
          <w:rFonts w:ascii="宋体" w:hAnsi="宋体" w:hint="eastAsia"/>
          <w:sz w:val="28"/>
          <w:szCs w:val="28"/>
        </w:rPr>
        <w:t>7. 家庭经济条件良好，有能力支付飞行执照培训及考证费用</w:t>
      </w:r>
      <w:r>
        <w:rPr>
          <w:rFonts w:ascii="宋体" w:hAnsi="宋体" w:hint="eastAsia"/>
          <w:bCs/>
          <w:sz w:val="28"/>
          <w:szCs w:val="28"/>
        </w:rPr>
        <w:t>(</w:t>
      </w:r>
      <w:r w:rsidR="00E978C1" w:rsidRPr="00E978C1">
        <w:rPr>
          <w:rFonts w:ascii="宋体" w:hAnsi="宋体" w:hint="eastAsia"/>
          <w:bCs/>
          <w:sz w:val="28"/>
          <w:szCs w:val="28"/>
        </w:rPr>
        <w:t>私照+商照可依协议采用半自费形式，个人支付36万</w:t>
      </w:r>
      <w:r>
        <w:rPr>
          <w:rFonts w:ascii="宋体" w:hAnsi="宋体" w:hint="eastAsia"/>
          <w:bCs/>
          <w:sz w:val="28"/>
          <w:szCs w:val="28"/>
        </w:rPr>
        <w:t>)</w:t>
      </w:r>
      <w:r>
        <w:rPr>
          <w:rFonts w:ascii="宋体" w:hAnsi="宋体" w:hint="eastAsia"/>
          <w:sz w:val="28"/>
          <w:szCs w:val="28"/>
        </w:rPr>
        <w:t>。</w:t>
      </w:r>
    </w:p>
    <w:p w:rsidR="00C07C85" w:rsidRDefault="00D7359A">
      <w:pPr>
        <w:adjustRightInd w:val="0"/>
        <w:snapToGrid w:val="0"/>
        <w:spacing w:line="360" w:lineRule="auto"/>
        <w:ind w:firstLineChars="200" w:firstLine="562"/>
        <w:rPr>
          <w:rFonts w:ascii="宋体" w:hAnsi="宋体"/>
          <w:b/>
          <w:sz w:val="28"/>
          <w:szCs w:val="28"/>
        </w:rPr>
      </w:pPr>
      <w:r>
        <w:rPr>
          <w:rFonts w:ascii="宋体" w:hAnsi="宋体" w:hint="eastAsia"/>
          <w:b/>
          <w:sz w:val="28"/>
          <w:szCs w:val="28"/>
        </w:rPr>
        <w:t>三、招录流程</w:t>
      </w:r>
    </w:p>
    <w:p w:rsidR="00C07C85" w:rsidRDefault="00D7359A">
      <w:pPr>
        <w:adjustRightInd w:val="0"/>
        <w:snapToGrid w:val="0"/>
        <w:spacing w:line="360" w:lineRule="auto"/>
        <w:ind w:firstLineChars="200" w:firstLine="560"/>
        <w:rPr>
          <w:rFonts w:ascii="宋体" w:hAnsi="宋体"/>
          <w:sz w:val="28"/>
          <w:szCs w:val="28"/>
        </w:rPr>
      </w:pPr>
      <w:r>
        <w:rPr>
          <w:rFonts w:ascii="宋体" w:hAnsi="宋体" w:hint="eastAsia"/>
          <w:sz w:val="28"/>
          <w:szCs w:val="28"/>
        </w:rPr>
        <w:t>凡申请报考无锡职业技术学院直升机驾驶技术专业的考生应按下列流程参加招飞选拔：</w:t>
      </w:r>
    </w:p>
    <w:p w:rsidR="00C07C85" w:rsidRDefault="00D7359A">
      <w:pPr>
        <w:adjustRightInd w:val="0"/>
        <w:snapToGrid w:val="0"/>
        <w:spacing w:line="360" w:lineRule="auto"/>
        <w:ind w:firstLineChars="200" w:firstLine="560"/>
        <w:rPr>
          <w:rFonts w:ascii="宋体" w:hAnsi="宋体"/>
          <w:sz w:val="28"/>
          <w:szCs w:val="28"/>
        </w:rPr>
      </w:pPr>
      <w:r>
        <w:rPr>
          <w:rFonts w:ascii="宋体" w:hAnsi="宋体" w:hint="eastAsia"/>
          <w:sz w:val="28"/>
          <w:szCs w:val="28"/>
        </w:rPr>
        <w:t>1．报名：考生按照自愿原则，对照自荐基本身体条件进行自我检测，</w:t>
      </w:r>
      <w:r>
        <w:rPr>
          <w:rFonts w:ascii="宋体" w:hAnsi="宋体" w:hint="eastAsia"/>
          <w:sz w:val="28"/>
          <w:szCs w:val="28"/>
        </w:rPr>
        <w:lastRenderedPageBreak/>
        <w:t>认为基本符合标准者，填写《无锡职业技术学院招收飞行学员报名表》（见</w:t>
      </w:r>
      <w:r w:rsidRPr="00496D20">
        <w:rPr>
          <w:rFonts w:ascii="宋体" w:hAnsi="宋体" w:hint="eastAsia"/>
          <w:i/>
          <w:sz w:val="28"/>
          <w:szCs w:val="28"/>
        </w:rPr>
        <w:t>附件</w:t>
      </w:r>
      <w:r w:rsidRPr="00496D20">
        <w:rPr>
          <w:rFonts w:ascii="宋体" w:hAnsi="宋体"/>
          <w:i/>
          <w:sz w:val="28"/>
          <w:szCs w:val="28"/>
        </w:rPr>
        <w:t>3</w:t>
      </w:r>
      <w:r>
        <w:rPr>
          <w:rFonts w:ascii="宋体" w:hAnsi="宋体" w:hint="eastAsia"/>
          <w:sz w:val="28"/>
          <w:szCs w:val="28"/>
        </w:rPr>
        <w:t>）。</w:t>
      </w:r>
    </w:p>
    <w:p w:rsidR="00C07C85" w:rsidRDefault="00D7359A">
      <w:pPr>
        <w:adjustRightInd w:val="0"/>
        <w:snapToGrid w:val="0"/>
        <w:spacing w:line="360" w:lineRule="auto"/>
        <w:ind w:firstLineChars="200" w:firstLine="560"/>
        <w:rPr>
          <w:rFonts w:ascii="宋体" w:hAnsi="宋体"/>
          <w:sz w:val="28"/>
          <w:szCs w:val="28"/>
        </w:rPr>
      </w:pPr>
      <w:r>
        <w:rPr>
          <w:rFonts w:ascii="宋体" w:hAnsi="宋体" w:hint="eastAsia"/>
          <w:sz w:val="28"/>
          <w:szCs w:val="28"/>
        </w:rPr>
        <w:t>2．初检面试：已报名考生在规定时间到指定地点参加初检面试。</w:t>
      </w:r>
    </w:p>
    <w:p w:rsidR="00C07C85" w:rsidRDefault="00D7359A">
      <w:pPr>
        <w:adjustRightInd w:val="0"/>
        <w:snapToGrid w:val="0"/>
        <w:spacing w:line="360" w:lineRule="auto"/>
        <w:ind w:firstLineChars="200" w:firstLine="560"/>
        <w:rPr>
          <w:rFonts w:ascii="宋体" w:hAnsi="宋体"/>
          <w:sz w:val="28"/>
          <w:szCs w:val="28"/>
        </w:rPr>
      </w:pPr>
      <w:r>
        <w:rPr>
          <w:rFonts w:ascii="宋体" w:hAnsi="宋体" w:hint="eastAsia"/>
          <w:sz w:val="28"/>
          <w:szCs w:val="28"/>
        </w:rPr>
        <w:t>3．上站体检：由</w:t>
      </w:r>
      <w:r>
        <w:rPr>
          <w:rFonts w:ascii="宋体" w:hAnsi="宋体"/>
          <w:sz w:val="28"/>
          <w:szCs w:val="28"/>
        </w:rPr>
        <w:t>华飞航空学院组织</w:t>
      </w:r>
      <w:r>
        <w:rPr>
          <w:rFonts w:ascii="宋体" w:hAnsi="宋体" w:hint="eastAsia"/>
          <w:sz w:val="28"/>
          <w:szCs w:val="28"/>
        </w:rPr>
        <w:t>，</w:t>
      </w:r>
      <w:r>
        <w:rPr>
          <w:rFonts w:ascii="宋体" w:hAnsi="宋体"/>
          <w:sz w:val="28"/>
          <w:szCs w:val="28"/>
        </w:rPr>
        <w:t>按照</w:t>
      </w:r>
      <w:r>
        <w:rPr>
          <w:rFonts w:ascii="宋体" w:hAnsi="宋体" w:hint="eastAsia"/>
          <w:sz w:val="28"/>
          <w:szCs w:val="28"/>
        </w:rPr>
        <w:t>中国</w:t>
      </w:r>
      <w:r>
        <w:rPr>
          <w:rFonts w:ascii="宋体" w:hAnsi="宋体"/>
          <w:sz w:val="28"/>
          <w:szCs w:val="28"/>
        </w:rPr>
        <w:t>民航局颁布的</w:t>
      </w:r>
      <w:r>
        <w:rPr>
          <w:rFonts w:ascii="宋体" w:hAnsi="宋体" w:hint="eastAsia"/>
          <w:sz w:val="28"/>
          <w:szCs w:val="28"/>
        </w:rPr>
        <w:t>《民用</w:t>
      </w:r>
      <w:r>
        <w:rPr>
          <w:rFonts w:ascii="宋体" w:hAnsi="宋体"/>
          <w:sz w:val="28"/>
          <w:szCs w:val="28"/>
        </w:rPr>
        <w:t>航空招收飞行学生体格检查鉴定标准》</w:t>
      </w:r>
      <w:r>
        <w:rPr>
          <w:rFonts w:ascii="宋体" w:hAnsi="宋体" w:hint="eastAsia"/>
          <w:sz w:val="28"/>
          <w:szCs w:val="28"/>
        </w:rPr>
        <w:t>进行</w:t>
      </w:r>
      <w:r>
        <w:rPr>
          <w:rFonts w:ascii="宋体" w:hAnsi="宋体"/>
          <w:sz w:val="28"/>
          <w:szCs w:val="28"/>
        </w:rPr>
        <w:t>专业体检</w:t>
      </w:r>
      <w:r>
        <w:rPr>
          <w:rFonts w:ascii="宋体" w:hAnsi="宋体" w:hint="eastAsia"/>
          <w:sz w:val="28"/>
          <w:szCs w:val="28"/>
        </w:rPr>
        <w:t>。</w:t>
      </w:r>
    </w:p>
    <w:p w:rsidR="00C07C85" w:rsidRDefault="00D7359A">
      <w:pPr>
        <w:adjustRightInd w:val="0"/>
        <w:snapToGrid w:val="0"/>
        <w:spacing w:line="360" w:lineRule="auto"/>
        <w:ind w:firstLineChars="200" w:firstLine="560"/>
        <w:rPr>
          <w:rFonts w:ascii="宋体" w:hAnsi="宋体"/>
          <w:sz w:val="28"/>
          <w:szCs w:val="28"/>
        </w:rPr>
      </w:pPr>
      <w:r>
        <w:rPr>
          <w:rFonts w:ascii="宋体" w:hAnsi="宋体" w:hint="eastAsia"/>
          <w:sz w:val="28"/>
          <w:szCs w:val="28"/>
        </w:rPr>
        <w:t>4．</w:t>
      </w:r>
      <w:r>
        <w:rPr>
          <w:rFonts w:ascii="宋体" w:hAnsi="宋体" w:hint="eastAsia"/>
          <w:spacing w:val="-6"/>
          <w:sz w:val="28"/>
          <w:szCs w:val="28"/>
        </w:rPr>
        <w:t>背景调查：按照中国民航</w:t>
      </w:r>
      <w:r>
        <w:rPr>
          <w:rFonts w:ascii="宋体" w:hAnsi="宋体"/>
          <w:spacing w:val="-6"/>
          <w:sz w:val="28"/>
          <w:szCs w:val="28"/>
        </w:rPr>
        <w:t>局</w:t>
      </w:r>
      <w:r>
        <w:rPr>
          <w:rFonts w:ascii="宋体" w:hAnsi="宋体" w:hint="eastAsia"/>
          <w:spacing w:val="-6"/>
          <w:sz w:val="28"/>
          <w:szCs w:val="28"/>
        </w:rPr>
        <w:t>颁布</w:t>
      </w:r>
      <w:r>
        <w:rPr>
          <w:rFonts w:ascii="宋体" w:hAnsi="宋体"/>
          <w:spacing w:val="-6"/>
          <w:sz w:val="28"/>
          <w:szCs w:val="28"/>
        </w:rPr>
        <w:t>的</w:t>
      </w:r>
      <w:r>
        <w:rPr>
          <w:rFonts w:ascii="宋体" w:hAnsi="宋体" w:hint="eastAsia"/>
          <w:spacing w:val="-6"/>
          <w:sz w:val="28"/>
          <w:szCs w:val="28"/>
        </w:rPr>
        <w:t>《民用</w:t>
      </w:r>
      <w:r>
        <w:rPr>
          <w:rFonts w:ascii="宋体" w:hAnsi="宋体"/>
          <w:spacing w:val="-6"/>
          <w:sz w:val="28"/>
          <w:szCs w:val="28"/>
        </w:rPr>
        <w:t>航空背景调查规定》</w:t>
      </w:r>
      <w:r>
        <w:rPr>
          <w:rFonts w:ascii="宋体" w:hAnsi="宋体" w:hint="eastAsia"/>
          <w:spacing w:val="-6"/>
          <w:sz w:val="28"/>
          <w:szCs w:val="28"/>
        </w:rPr>
        <w:t>执行</w:t>
      </w:r>
      <w:r>
        <w:rPr>
          <w:rFonts w:ascii="宋体" w:hAnsi="宋体"/>
          <w:spacing w:val="-6"/>
          <w:sz w:val="28"/>
          <w:szCs w:val="28"/>
        </w:rPr>
        <w:t>。</w:t>
      </w:r>
    </w:p>
    <w:p w:rsidR="00C07C85" w:rsidRDefault="00D7359A">
      <w:pPr>
        <w:adjustRightInd w:val="0"/>
        <w:snapToGrid w:val="0"/>
        <w:spacing w:line="360" w:lineRule="auto"/>
        <w:ind w:firstLineChars="200" w:firstLine="560"/>
        <w:rPr>
          <w:rFonts w:ascii="宋体" w:hAnsi="宋体"/>
          <w:b/>
          <w:bCs/>
          <w:color w:val="FF0000"/>
          <w:sz w:val="28"/>
          <w:szCs w:val="28"/>
        </w:rPr>
      </w:pPr>
      <w:r>
        <w:rPr>
          <w:rFonts w:ascii="宋体" w:hAnsi="宋体" w:hint="eastAsia"/>
          <w:sz w:val="28"/>
          <w:szCs w:val="28"/>
        </w:rPr>
        <w:t>5．</w:t>
      </w:r>
      <w:r>
        <w:rPr>
          <w:rFonts w:ascii="宋体" w:hAnsi="宋体" w:hint="eastAsia"/>
          <w:bCs/>
          <w:sz w:val="28"/>
          <w:szCs w:val="28"/>
        </w:rPr>
        <w:t>签订协议：与</w:t>
      </w:r>
      <w:r>
        <w:rPr>
          <w:rFonts w:ascii="宋体" w:hAnsi="宋体"/>
          <w:bCs/>
          <w:sz w:val="28"/>
          <w:szCs w:val="28"/>
        </w:rPr>
        <w:t>华飞航空</w:t>
      </w:r>
      <w:r>
        <w:rPr>
          <w:rFonts w:ascii="宋体" w:hAnsi="宋体" w:hint="eastAsia"/>
          <w:bCs/>
          <w:sz w:val="28"/>
          <w:szCs w:val="28"/>
        </w:rPr>
        <w:t>公司</w:t>
      </w:r>
      <w:r>
        <w:rPr>
          <w:rFonts w:ascii="宋体" w:hAnsi="宋体"/>
          <w:bCs/>
          <w:sz w:val="28"/>
          <w:szCs w:val="28"/>
        </w:rPr>
        <w:t>等用人</w:t>
      </w:r>
      <w:r>
        <w:rPr>
          <w:rFonts w:ascii="宋体" w:hAnsi="宋体" w:hint="eastAsia"/>
          <w:bCs/>
          <w:sz w:val="28"/>
          <w:szCs w:val="28"/>
        </w:rPr>
        <w:t>单位签订直升机驾驶员私、商照培训的“定向培养与就业协议”。</w:t>
      </w:r>
    </w:p>
    <w:p w:rsidR="00C07C85" w:rsidRPr="00AF34BA" w:rsidRDefault="00A67213">
      <w:pPr>
        <w:adjustRightInd w:val="0"/>
        <w:snapToGrid w:val="0"/>
        <w:spacing w:line="360" w:lineRule="auto"/>
        <w:ind w:firstLineChars="200" w:firstLine="560"/>
        <w:rPr>
          <w:rFonts w:ascii="宋体" w:hAnsi="宋体"/>
          <w:bCs/>
          <w:sz w:val="28"/>
          <w:szCs w:val="28"/>
        </w:rPr>
      </w:pPr>
      <w:r w:rsidRPr="00AF34BA">
        <w:rPr>
          <w:rFonts w:ascii="宋体" w:hAnsi="宋体"/>
          <w:bCs/>
          <w:sz w:val="28"/>
          <w:szCs w:val="28"/>
        </w:rPr>
        <w:t xml:space="preserve">6. </w:t>
      </w:r>
      <w:r w:rsidRPr="00AF34BA">
        <w:rPr>
          <w:rFonts w:ascii="宋体" w:hAnsi="宋体" w:hint="eastAsia"/>
          <w:bCs/>
          <w:sz w:val="28"/>
          <w:szCs w:val="28"/>
        </w:rPr>
        <w:t>填报志愿：在相关省份教育考试院</w:t>
      </w:r>
      <w:r w:rsidRPr="00AF34BA">
        <w:rPr>
          <w:rFonts w:ascii="宋体" w:hAnsi="宋体"/>
          <w:bCs/>
          <w:sz w:val="28"/>
          <w:szCs w:val="28"/>
        </w:rPr>
        <w:t>2016年高考志愿网上填报系统报考我校。</w:t>
      </w:r>
    </w:p>
    <w:p w:rsidR="00C07C85" w:rsidRPr="00AF34BA" w:rsidRDefault="00A67213">
      <w:pPr>
        <w:adjustRightInd w:val="0"/>
        <w:snapToGrid w:val="0"/>
        <w:spacing w:line="360" w:lineRule="auto"/>
        <w:ind w:firstLineChars="200" w:firstLine="560"/>
        <w:rPr>
          <w:rFonts w:ascii="宋体" w:hAnsi="宋体"/>
          <w:sz w:val="28"/>
          <w:szCs w:val="28"/>
        </w:rPr>
      </w:pPr>
      <w:r w:rsidRPr="00AF34BA">
        <w:rPr>
          <w:rFonts w:ascii="宋体" w:hAnsi="宋体"/>
          <w:sz w:val="28"/>
          <w:szCs w:val="28"/>
        </w:rPr>
        <w:t xml:space="preserve">7. </w:t>
      </w:r>
      <w:r w:rsidRPr="00AF34BA">
        <w:rPr>
          <w:rFonts w:ascii="宋体" w:hAnsi="宋体" w:hint="eastAsia"/>
          <w:bCs/>
          <w:sz w:val="28"/>
          <w:szCs w:val="28"/>
        </w:rPr>
        <w:t>对达到各相关省份我校投档线，并第一志愿填报我校的考生，按我校招生章程规定组织录取，并报相关省份教育考试院审核。</w:t>
      </w:r>
    </w:p>
    <w:p w:rsidR="00C07C85" w:rsidRDefault="00D7359A">
      <w:pPr>
        <w:adjustRightInd w:val="0"/>
        <w:snapToGrid w:val="0"/>
        <w:spacing w:line="360" w:lineRule="auto"/>
        <w:ind w:firstLineChars="200" w:firstLine="562"/>
        <w:rPr>
          <w:rFonts w:ascii="宋体" w:hAnsi="宋体"/>
          <w:b/>
          <w:sz w:val="28"/>
          <w:szCs w:val="28"/>
        </w:rPr>
      </w:pPr>
      <w:r>
        <w:rPr>
          <w:rFonts w:ascii="宋体" w:hAnsi="宋体" w:hint="eastAsia"/>
          <w:b/>
          <w:sz w:val="28"/>
          <w:szCs w:val="28"/>
        </w:rPr>
        <w:t>四、报名、体检及相关事宜</w:t>
      </w:r>
    </w:p>
    <w:p w:rsidR="00C07C85" w:rsidRPr="00AF34BA" w:rsidRDefault="004E500F">
      <w:pPr>
        <w:adjustRightInd w:val="0"/>
        <w:snapToGrid w:val="0"/>
        <w:spacing w:line="360" w:lineRule="auto"/>
        <w:ind w:firstLineChars="200" w:firstLine="560"/>
        <w:rPr>
          <w:rFonts w:ascii="宋体" w:hAnsi="宋体"/>
          <w:sz w:val="28"/>
          <w:szCs w:val="28"/>
        </w:rPr>
      </w:pPr>
      <w:r w:rsidRPr="00AF34BA">
        <w:rPr>
          <w:rFonts w:ascii="宋体" w:hAnsi="宋体"/>
          <w:sz w:val="28"/>
          <w:szCs w:val="28"/>
        </w:rPr>
        <w:t>1．预报名截止时间：</w:t>
      </w:r>
      <w:r w:rsidRPr="00AF34BA">
        <w:rPr>
          <w:rFonts w:ascii="宋体" w:hAnsi="宋体" w:hint="eastAsia"/>
          <w:sz w:val="28"/>
          <w:szCs w:val="28"/>
        </w:rPr>
        <w:t>江苏地区考生</w:t>
      </w:r>
      <w:r w:rsidRPr="00AF34BA">
        <w:rPr>
          <w:rFonts w:ascii="宋体" w:hAnsi="宋体"/>
          <w:bCs/>
          <w:sz w:val="28"/>
          <w:szCs w:val="28"/>
        </w:rPr>
        <w:t>2016年8</w:t>
      </w:r>
      <w:r w:rsidRPr="00AF34BA">
        <w:rPr>
          <w:rFonts w:ascii="宋体" w:hAnsi="宋体" w:hint="eastAsia"/>
          <w:bCs/>
          <w:sz w:val="28"/>
          <w:szCs w:val="28"/>
        </w:rPr>
        <w:t>月</w:t>
      </w:r>
      <w:r w:rsidRPr="00AF34BA">
        <w:rPr>
          <w:rFonts w:ascii="宋体" w:hAnsi="宋体"/>
          <w:bCs/>
          <w:sz w:val="28"/>
          <w:szCs w:val="28"/>
        </w:rPr>
        <w:t>12</w:t>
      </w:r>
      <w:r w:rsidRPr="00AF34BA">
        <w:rPr>
          <w:rFonts w:ascii="宋体" w:hAnsi="宋体" w:hint="eastAsia"/>
          <w:bCs/>
          <w:sz w:val="28"/>
          <w:szCs w:val="28"/>
        </w:rPr>
        <w:t>日</w:t>
      </w:r>
      <w:r w:rsidRPr="00AF34BA">
        <w:rPr>
          <w:rFonts w:ascii="宋体" w:hAnsi="宋体" w:hint="eastAsia"/>
          <w:sz w:val="28"/>
          <w:szCs w:val="28"/>
        </w:rPr>
        <w:t>。</w:t>
      </w:r>
    </w:p>
    <w:p w:rsidR="002529A1" w:rsidRPr="00AF34BA" w:rsidRDefault="004E500F">
      <w:pPr>
        <w:adjustRightInd w:val="0"/>
        <w:snapToGrid w:val="0"/>
        <w:spacing w:line="360" w:lineRule="auto"/>
        <w:ind w:firstLineChars="200" w:firstLine="560"/>
        <w:rPr>
          <w:rFonts w:ascii="宋体" w:hAnsi="宋体"/>
          <w:sz w:val="28"/>
          <w:szCs w:val="28"/>
        </w:rPr>
      </w:pPr>
      <w:r w:rsidRPr="00AF34BA">
        <w:rPr>
          <w:rFonts w:ascii="宋体" w:hAnsi="宋体"/>
          <w:sz w:val="28"/>
          <w:szCs w:val="28"/>
        </w:rPr>
        <w:t xml:space="preserve">2. </w:t>
      </w:r>
      <w:r w:rsidRPr="00AF34BA">
        <w:rPr>
          <w:rFonts w:ascii="宋体" w:hAnsi="宋体" w:hint="eastAsia"/>
          <w:sz w:val="28"/>
          <w:szCs w:val="28"/>
        </w:rPr>
        <w:t>预报名方式：以下两种预报名方法任选一种。</w:t>
      </w:r>
    </w:p>
    <w:p w:rsidR="002529A1" w:rsidRPr="00AF34BA" w:rsidRDefault="004E500F" w:rsidP="00AF34BA">
      <w:pPr>
        <w:adjustRightInd w:val="0"/>
        <w:snapToGrid w:val="0"/>
        <w:spacing w:line="360" w:lineRule="auto"/>
        <w:ind w:firstLineChars="200" w:firstLine="560"/>
        <w:rPr>
          <w:rFonts w:ascii="宋体" w:hAnsi="宋体"/>
          <w:sz w:val="28"/>
          <w:szCs w:val="28"/>
        </w:rPr>
      </w:pPr>
      <w:r w:rsidRPr="00AF34BA">
        <w:rPr>
          <w:rFonts w:ascii="宋体" w:hAnsi="宋体" w:hint="eastAsia"/>
          <w:sz w:val="28"/>
          <w:szCs w:val="28"/>
        </w:rPr>
        <w:t>①登录无锡职业技术学院直升机驾驶技术预报名网站，填写预报名表。网址：</w:t>
      </w:r>
      <w:r w:rsidRPr="00AF34BA">
        <w:rPr>
          <w:rFonts w:ascii="宋体" w:hAnsi="宋体"/>
          <w:sz w:val="28"/>
          <w:szCs w:val="28"/>
        </w:rPr>
        <w:t>pilot.wxit.edu.cn</w:t>
      </w:r>
      <w:r w:rsidRPr="00AF34BA">
        <w:rPr>
          <w:rFonts w:ascii="宋体" w:hAnsi="宋体" w:hint="eastAsia"/>
          <w:sz w:val="28"/>
          <w:szCs w:val="28"/>
        </w:rPr>
        <w:t>。</w:t>
      </w:r>
    </w:p>
    <w:p w:rsidR="002529A1" w:rsidRPr="00AF34BA" w:rsidRDefault="004E500F" w:rsidP="00AF34BA">
      <w:pPr>
        <w:adjustRightInd w:val="0"/>
        <w:snapToGrid w:val="0"/>
        <w:spacing w:line="360" w:lineRule="auto"/>
        <w:ind w:firstLineChars="200" w:firstLine="560"/>
        <w:rPr>
          <w:rFonts w:ascii="宋体" w:hAnsi="宋体"/>
          <w:sz w:val="28"/>
          <w:szCs w:val="28"/>
        </w:rPr>
      </w:pPr>
      <w:r w:rsidRPr="00AF34BA">
        <w:rPr>
          <w:rFonts w:ascii="宋体" w:hAnsi="宋体" w:hint="eastAsia"/>
          <w:sz w:val="28"/>
          <w:szCs w:val="28"/>
        </w:rPr>
        <w:t>②填写“无锡职业技术学院招收飞行学员报名表”（附件</w:t>
      </w:r>
      <w:r w:rsidRPr="00AF34BA">
        <w:rPr>
          <w:rFonts w:ascii="宋体" w:hAnsi="宋体"/>
          <w:sz w:val="28"/>
          <w:szCs w:val="28"/>
        </w:rPr>
        <w:t>3</w:t>
      </w:r>
      <w:r w:rsidRPr="00AF34BA">
        <w:rPr>
          <w:rFonts w:ascii="宋体" w:hAnsi="宋体" w:hint="eastAsia"/>
          <w:sz w:val="28"/>
          <w:szCs w:val="28"/>
        </w:rPr>
        <w:t>），以“姓名</w:t>
      </w:r>
      <w:r w:rsidRPr="00AF34BA">
        <w:rPr>
          <w:rFonts w:ascii="宋体" w:hAnsi="宋体"/>
          <w:sz w:val="28"/>
          <w:szCs w:val="28"/>
        </w:rPr>
        <w:t>+毕业中学”命名，发送</w:t>
      </w:r>
      <w:r w:rsidR="005D49DF" w:rsidRPr="00AF34BA">
        <w:rPr>
          <w:rFonts w:ascii="宋体" w:hAnsi="宋体" w:hint="eastAsia"/>
          <w:sz w:val="28"/>
          <w:szCs w:val="28"/>
        </w:rPr>
        <w:t>邮件</w:t>
      </w:r>
      <w:r w:rsidRPr="00AF34BA">
        <w:rPr>
          <w:rFonts w:ascii="宋体" w:hAnsi="宋体" w:hint="eastAsia"/>
          <w:sz w:val="28"/>
          <w:szCs w:val="28"/>
        </w:rPr>
        <w:t>至</w:t>
      </w:r>
      <w:r w:rsidRPr="00AF34BA">
        <w:rPr>
          <w:rFonts w:ascii="宋体" w:hAnsi="宋体"/>
          <w:sz w:val="28"/>
          <w:szCs w:val="28"/>
        </w:rPr>
        <w:t>hfhk@wxit.edu.cn。</w:t>
      </w:r>
    </w:p>
    <w:p w:rsidR="002529A1" w:rsidRPr="00AF34BA" w:rsidRDefault="004E500F" w:rsidP="00AF34BA">
      <w:pPr>
        <w:adjustRightInd w:val="0"/>
        <w:snapToGrid w:val="0"/>
        <w:spacing w:line="360" w:lineRule="auto"/>
        <w:ind w:firstLineChars="200" w:firstLine="560"/>
        <w:rPr>
          <w:rFonts w:ascii="宋体" w:hAnsi="宋体"/>
          <w:sz w:val="28"/>
          <w:szCs w:val="28"/>
        </w:rPr>
      </w:pPr>
      <w:r w:rsidRPr="00AF34BA">
        <w:rPr>
          <w:rFonts w:ascii="宋体" w:hAnsi="宋体" w:hint="eastAsia"/>
          <w:sz w:val="28"/>
          <w:szCs w:val="28"/>
        </w:rPr>
        <w:t>报名后请电话确认已预报名成功。</w:t>
      </w:r>
    </w:p>
    <w:p w:rsidR="00C07C85" w:rsidRPr="00AF34BA" w:rsidRDefault="004E500F">
      <w:pPr>
        <w:adjustRightInd w:val="0"/>
        <w:snapToGrid w:val="0"/>
        <w:spacing w:line="360" w:lineRule="auto"/>
        <w:ind w:firstLineChars="200" w:firstLine="560"/>
        <w:rPr>
          <w:rFonts w:ascii="宋体" w:hAnsi="宋体"/>
          <w:sz w:val="28"/>
          <w:szCs w:val="28"/>
        </w:rPr>
      </w:pPr>
      <w:r w:rsidRPr="00AF34BA">
        <w:rPr>
          <w:rFonts w:ascii="宋体" w:hAnsi="宋体"/>
          <w:sz w:val="28"/>
          <w:szCs w:val="28"/>
        </w:rPr>
        <w:t>3</w:t>
      </w:r>
      <w:r w:rsidRPr="00AF34BA">
        <w:rPr>
          <w:rFonts w:ascii="宋体" w:hAnsi="宋体" w:hint="eastAsia"/>
          <w:sz w:val="28"/>
          <w:szCs w:val="28"/>
        </w:rPr>
        <w:t>．初检面试时间地点另行通知。</w:t>
      </w:r>
    </w:p>
    <w:p w:rsidR="00C07C85" w:rsidRPr="00AF34BA" w:rsidRDefault="004E500F">
      <w:pPr>
        <w:adjustRightInd w:val="0"/>
        <w:snapToGrid w:val="0"/>
        <w:spacing w:line="360" w:lineRule="auto"/>
        <w:ind w:firstLineChars="200" w:firstLine="560"/>
        <w:rPr>
          <w:rFonts w:ascii="宋体" w:hAnsi="宋体"/>
          <w:sz w:val="28"/>
          <w:szCs w:val="28"/>
        </w:rPr>
      </w:pPr>
      <w:r w:rsidRPr="00AF34BA">
        <w:rPr>
          <w:rFonts w:ascii="宋体" w:hAnsi="宋体"/>
          <w:sz w:val="28"/>
          <w:szCs w:val="28"/>
        </w:rPr>
        <w:t>4</w:t>
      </w:r>
      <w:r w:rsidRPr="00AF34BA">
        <w:rPr>
          <w:rFonts w:ascii="宋体" w:hAnsi="宋体" w:hint="eastAsia"/>
          <w:sz w:val="28"/>
          <w:szCs w:val="28"/>
        </w:rPr>
        <w:t>．通过初检面试者参加民航专业体检，体检费用及参加体检时的食宿、交通费用由考生自理</w:t>
      </w:r>
      <w:r w:rsidRPr="00AF34BA">
        <w:rPr>
          <w:rFonts w:ascii="宋体" w:hAnsi="宋体"/>
          <w:sz w:val="28"/>
          <w:szCs w:val="28"/>
        </w:rPr>
        <w:t>,相关事宜另行通知。</w:t>
      </w:r>
    </w:p>
    <w:p w:rsidR="00C07C85" w:rsidRDefault="00D7359A">
      <w:pPr>
        <w:adjustRightInd w:val="0"/>
        <w:snapToGrid w:val="0"/>
        <w:spacing w:line="360" w:lineRule="auto"/>
        <w:ind w:firstLineChars="200" w:firstLine="562"/>
        <w:rPr>
          <w:rFonts w:ascii="宋体" w:hAnsi="宋体"/>
          <w:b/>
          <w:sz w:val="28"/>
          <w:szCs w:val="28"/>
        </w:rPr>
      </w:pPr>
      <w:r>
        <w:rPr>
          <w:rFonts w:ascii="宋体" w:hAnsi="宋体" w:hint="eastAsia"/>
          <w:b/>
          <w:sz w:val="28"/>
          <w:szCs w:val="28"/>
        </w:rPr>
        <w:t>五、录取条件</w:t>
      </w:r>
    </w:p>
    <w:p w:rsidR="00C07C85" w:rsidRPr="00AF34BA" w:rsidRDefault="004E500F">
      <w:pPr>
        <w:adjustRightInd w:val="0"/>
        <w:snapToGrid w:val="0"/>
        <w:spacing w:line="360" w:lineRule="auto"/>
        <w:ind w:firstLineChars="200" w:firstLine="560"/>
        <w:rPr>
          <w:rFonts w:ascii="宋体" w:hAnsi="宋体"/>
          <w:sz w:val="28"/>
          <w:szCs w:val="28"/>
        </w:rPr>
      </w:pPr>
      <w:r w:rsidRPr="00AF34BA">
        <w:rPr>
          <w:rFonts w:ascii="宋体" w:hAnsi="宋体"/>
          <w:sz w:val="28"/>
          <w:szCs w:val="28"/>
        </w:rPr>
        <w:t>1．江苏省考生按我校2016年江苏省高职（专科）院校注册入学招生</w:t>
      </w:r>
      <w:r w:rsidRPr="00AF34BA">
        <w:rPr>
          <w:rFonts w:ascii="宋体" w:hAnsi="宋体" w:hint="eastAsia"/>
          <w:sz w:val="28"/>
          <w:szCs w:val="28"/>
        </w:rPr>
        <w:lastRenderedPageBreak/>
        <w:t>章程（面向江苏省普高学生版）规定组织录取，并报相关江苏省教育招生考试院审核。</w:t>
      </w:r>
    </w:p>
    <w:p w:rsidR="00C07C85" w:rsidRDefault="00D7359A">
      <w:pPr>
        <w:adjustRightInd w:val="0"/>
        <w:snapToGrid w:val="0"/>
        <w:spacing w:line="360" w:lineRule="auto"/>
        <w:ind w:firstLineChars="200" w:firstLine="560"/>
        <w:rPr>
          <w:rFonts w:ascii="宋体" w:hAnsi="宋体"/>
          <w:sz w:val="28"/>
          <w:szCs w:val="28"/>
        </w:rPr>
      </w:pPr>
      <w:r>
        <w:rPr>
          <w:rFonts w:ascii="宋体" w:hAnsi="宋体" w:hint="eastAsia"/>
          <w:sz w:val="28"/>
          <w:szCs w:val="28"/>
        </w:rPr>
        <w:t>2．通过民航专业体格检查、背景调查。</w:t>
      </w:r>
    </w:p>
    <w:p w:rsidR="00C07C85" w:rsidRDefault="00D7359A">
      <w:pPr>
        <w:adjustRightInd w:val="0"/>
        <w:snapToGrid w:val="0"/>
        <w:spacing w:line="360" w:lineRule="auto"/>
        <w:ind w:firstLineChars="200" w:firstLine="560"/>
        <w:rPr>
          <w:rFonts w:ascii="宋体" w:hAnsi="宋体"/>
          <w:sz w:val="28"/>
          <w:szCs w:val="28"/>
        </w:rPr>
      </w:pPr>
      <w:r>
        <w:rPr>
          <w:rFonts w:ascii="宋体" w:hAnsi="宋体" w:hint="eastAsia"/>
          <w:sz w:val="28"/>
          <w:szCs w:val="28"/>
        </w:rPr>
        <w:t>3. 签订直升机飞行员私、商照培训的“定向培养与就业协议”。</w:t>
      </w:r>
    </w:p>
    <w:p w:rsidR="00C07C85" w:rsidRDefault="00D7359A">
      <w:pPr>
        <w:adjustRightInd w:val="0"/>
        <w:snapToGrid w:val="0"/>
        <w:spacing w:line="360" w:lineRule="auto"/>
        <w:ind w:firstLineChars="200" w:firstLine="560"/>
        <w:rPr>
          <w:rFonts w:ascii="宋体" w:hAnsi="宋体"/>
          <w:sz w:val="28"/>
          <w:szCs w:val="28"/>
        </w:rPr>
      </w:pPr>
      <w:r>
        <w:rPr>
          <w:rFonts w:ascii="宋体" w:hAnsi="宋体" w:hint="eastAsia"/>
          <w:sz w:val="28"/>
          <w:szCs w:val="28"/>
        </w:rPr>
        <w:t>学生在招生录取过程中，如出现任何虚假、舞弊或其他不诚信行为，发生的一切后果和责任由学生自负。</w:t>
      </w:r>
    </w:p>
    <w:p w:rsidR="00C07C85" w:rsidRDefault="00D7359A">
      <w:pPr>
        <w:adjustRightInd w:val="0"/>
        <w:snapToGrid w:val="0"/>
        <w:spacing w:line="360" w:lineRule="auto"/>
        <w:ind w:firstLineChars="200" w:firstLine="562"/>
        <w:rPr>
          <w:rFonts w:ascii="宋体" w:hAnsi="宋体"/>
          <w:b/>
          <w:sz w:val="28"/>
          <w:szCs w:val="28"/>
        </w:rPr>
      </w:pPr>
      <w:r>
        <w:rPr>
          <w:rFonts w:ascii="宋体" w:hAnsi="宋体" w:hint="eastAsia"/>
          <w:b/>
          <w:sz w:val="28"/>
          <w:szCs w:val="28"/>
        </w:rPr>
        <w:t>六、培养费用及其他</w:t>
      </w:r>
    </w:p>
    <w:p w:rsidR="00C07C85" w:rsidRDefault="00D7359A">
      <w:pPr>
        <w:adjustRightInd w:val="0"/>
        <w:snapToGrid w:val="0"/>
        <w:spacing w:line="360" w:lineRule="auto"/>
        <w:ind w:firstLineChars="200" w:firstLine="560"/>
        <w:rPr>
          <w:rFonts w:ascii="宋体" w:hAnsi="宋体"/>
          <w:sz w:val="28"/>
          <w:szCs w:val="28"/>
        </w:rPr>
      </w:pPr>
      <w:r>
        <w:rPr>
          <w:rFonts w:ascii="宋体" w:hAnsi="宋体" w:hint="eastAsia"/>
          <w:sz w:val="28"/>
          <w:szCs w:val="28"/>
        </w:rPr>
        <w:t>1．直升机驾驶技术专业学生在籍期间的学费（不含飞行执照培训及考证费用）</w:t>
      </w:r>
      <w:r w:rsidR="00274217" w:rsidRPr="00413713">
        <w:rPr>
          <w:rFonts w:ascii="宋体" w:hAnsi="宋体" w:hint="eastAsia"/>
          <w:sz w:val="28"/>
          <w:szCs w:val="28"/>
        </w:rPr>
        <w:t>为5300元/年•人，</w:t>
      </w:r>
      <w:r w:rsidR="004E500F" w:rsidRPr="00AF34BA">
        <w:rPr>
          <w:rFonts w:ascii="宋体" w:hAnsi="宋体" w:hint="eastAsia"/>
          <w:sz w:val="28"/>
          <w:szCs w:val="28"/>
        </w:rPr>
        <w:t>住宿费均和学校其他相关专业学生一致，</w:t>
      </w:r>
      <w:r w:rsidR="004E500F" w:rsidRPr="00AF34BA">
        <w:rPr>
          <w:rFonts w:ascii="宋体" w:hAnsi="宋体"/>
          <w:sz w:val="28"/>
          <w:szCs w:val="28"/>
        </w:rPr>
        <w:t>具体以</w:t>
      </w:r>
      <w:r w:rsidR="004E500F" w:rsidRPr="00AF34BA">
        <w:rPr>
          <w:rFonts w:ascii="宋体" w:hAnsi="宋体" w:hint="eastAsia"/>
          <w:sz w:val="28"/>
          <w:szCs w:val="28"/>
        </w:rPr>
        <w:t>江苏省</w:t>
      </w:r>
      <w:r w:rsidR="004E500F" w:rsidRPr="00AF34BA">
        <w:rPr>
          <w:rFonts w:ascii="宋体" w:hAnsi="宋体"/>
          <w:sz w:val="28"/>
          <w:szCs w:val="28"/>
        </w:rPr>
        <w:t>物价局核定为准</w:t>
      </w:r>
      <w:r w:rsidR="004E500F" w:rsidRPr="00AF34BA">
        <w:rPr>
          <w:rFonts w:ascii="宋体" w:hAnsi="宋体" w:hint="eastAsia"/>
          <w:sz w:val="28"/>
          <w:szCs w:val="28"/>
        </w:rPr>
        <w:t>。</w:t>
      </w:r>
    </w:p>
    <w:p w:rsidR="00C07C85" w:rsidRDefault="00D7359A">
      <w:pPr>
        <w:adjustRightInd w:val="0"/>
        <w:snapToGrid w:val="0"/>
        <w:spacing w:line="360" w:lineRule="auto"/>
        <w:ind w:firstLineChars="200" w:firstLine="560"/>
        <w:rPr>
          <w:rFonts w:ascii="宋体" w:hAnsi="宋体"/>
          <w:sz w:val="28"/>
          <w:szCs w:val="28"/>
        </w:rPr>
      </w:pPr>
      <w:r>
        <w:rPr>
          <w:rFonts w:ascii="宋体" w:hAnsi="宋体" w:hint="eastAsia"/>
          <w:sz w:val="28"/>
          <w:szCs w:val="28"/>
        </w:rPr>
        <w:t>2．按照中国民用航空局和国家教育部《关于印发〈普通高校飞行技术专业招收飞行学生实施办法〉的通知》要求，新生入校后，学院将在三个月内按有关规定进行复查。复查合格者注册取得学籍；复查不合格者，按教育部相关规定处理。</w:t>
      </w:r>
    </w:p>
    <w:p w:rsidR="00C07C85" w:rsidRDefault="00D7359A">
      <w:pPr>
        <w:adjustRightInd w:val="0"/>
        <w:snapToGrid w:val="0"/>
        <w:spacing w:line="360" w:lineRule="auto"/>
        <w:ind w:firstLineChars="200" w:firstLine="560"/>
        <w:rPr>
          <w:rFonts w:ascii="宋体" w:hAnsi="宋体"/>
          <w:sz w:val="28"/>
          <w:szCs w:val="28"/>
        </w:rPr>
      </w:pPr>
      <w:r>
        <w:rPr>
          <w:rFonts w:ascii="宋体" w:hAnsi="宋体" w:hint="eastAsia"/>
          <w:sz w:val="28"/>
          <w:szCs w:val="28"/>
        </w:rPr>
        <w:t>3．学生在学习、训练期间，因身体、技术等原因不能继续就读直升机驾驶技术专业或参加飞行训练的，以及进入大学三年级前英语成绩达不到飞行实训和用人单位要求的（要求达到高等学校英语应用能力考试A级以上或同等英语水平，如：雅思4.5等），可转入本校其他专业学习。若因纪律原因被终止直升机驾驶技术专业学习的，根据学校学籍管理规定对其进行相应处理，直至退学。</w:t>
      </w:r>
    </w:p>
    <w:p w:rsidR="00C07C85" w:rsidRDefault="00D7359A">
      <w:pPr>
        <w:adjustRightInd w:val="0"/>
        <w:snapToGrid w:val="0"/>
        <w:spacing w:line="360" w:lineRule="auto"/>
        <w:ind w:firstLineChars="200" w:firstLine="560"/>
        <w:rPr>
          <w:rFonts w:ascii="宋体" w:hAnsi="宋体"/>
          <w:b/>
          <w:bCs/>
          <w:color w:val="FF0000"/>
          <w:sz w:val="28"/>
          <w:szCs w:val="28"/>
        </w:rPr>
      </w:pPr>
      <w:r>
        <w:rPr>
          <w:rFonts w:ascii="宋体" w:hAnsi="宋体" w:hint="eastAsia"/>
          <w:sz w:val="28"/>
          <w:szCs w:val="28"/>
        </w:rPr>
        <w:t>4．</w:t>
      </w:r>
      <w:r>
        <w:rPr>
          <w:rFonts w:ascii="宋体" w:hAnsi="宋体" w:hint="eastAsia"/>
          <w:bCs/>
          <w:sz w:val="28"/>
          <w:szCs w:val="28"/>
        </w:rPr>
        <w:t>学生飞行执照培训</w:t>
      </w:r>
      <w:r>
        <w:rPr>
          <w:rFonts w:ascii="宋体" w:hAnsi="宋体"/>
          <w:bCs/>
          <w:sz w:val="28"/>
          <w:szCs w:val="28"/>
        </w:rPr>
        <w:t>及考</w:t>
      </w:r>
      <w:r>
        <w:rPr>
          <w:rFonts w:ascii="宋体" w:hAnsi="宋体" w:hint="eastAsia"/>
          <w:bCs/>
          <w:sz w:val="28"/>
          <w:szCs w:val="28"/>
        </w:rPr>
        <w:t>证</w:t>
      </w:r>
      <w:r>
        <w:rPr>
          <w:rFonts w:ascii="宋体" w:hAnsi="宋体"/>
          <w:bCs/>
          <w:sz w:val="28"/>
          <w:szCs w:val="28"/>
        </w:rPr>
        <w:t>费用按</w:t>
      </w:r>
      <w:r>
        <w:rPr>
          <w:rFonts w:ascii="宋体" w:hAnsi="宋体" w:hint="eastAsia"/>
          <w:bCs/>
          <w:sz w:val="28"/>
          <w:szCs w:val="28"/>
        </w:rPr>
        <w:t>华飞</w:t>
      </w:r>
      <w:r>
        <w:rPr>
          <w:rFonts w:ascii="宋体" w:hAnsi="宋体"/>
          <w:bCs/>
          <w:sz w:val="28"/>
          <w:szCs w:val="28"/>
        </w:rPr>
        <w:t>航空</w:t>
      </w:r>
      <w:r>
        <w:rPr>
          <w:rFonts w:ascii="宋体" w:hAnsi="宋体" w:hint="eastAsia"/>
          <w:bCs/>
          <w:sz w:val="28"/>
          <w:szCs w:val="28"/>
        </w:rPr>
        <w:t>公司</w:t>
      </w:r>
      <w:r>
        <w:rPr>
          <w:rFonts w:ascii="宋体" w:hAnsi="宋体"/>
          <w:bCs/>
          <w:sz w:val="28"/>
          <w:szCs w:val="28"/>
        </w:rPr>
        <w:t>与学生签订的“</w:t>
      </w:r>
      <w:r>
        <w:rPr>
          <w:rFonts w:ascii="宋体" w:hAnsi="宋体" w:hint="eastAsia"/>
          <w:bCs/>
          <w:sz w:val="28"/>
          <w:szCs w:val="28"/>
        </w:rPr>
        <w:t>定向</w:t>
      </w:r>
      <w:r>
        <w:rPr>
          <w:rFonts w:ascii="宋体" w:hAnsi="宋体"/>
          <w:bCs/>
          <w:sz w:val="28"/>
          <w:szCs w:val="28"/>
        </w:rPr>
        <w:t>培养</w:t>
      </w:r>
      <w:r>
        <w:rPr>
          <w:rFonts w:ascii="宋体" w:hAnsi="宋体" w:hint="eastAsia"/>
          <w:bCs/>
          <w:sz w:val="28"/>
          <w:szCs w:val="28"/>
        </w:rPr>
        <w:t>与</w:t>
      </w:r>
      <w:r>
        <w:rPr>
          <w:rFonts w:ascii="宋体" w:hAnsi="宋体"/>
          <w:bCs/>
          <w:sz w:val="28"/>
          <w:szCs w:val="28"/>
        </w:rPr>
        <w:t>就业协议”</w:t>
      </w:r>
      <w:r>
        <w:rPr>
          <w:rFonts w:ascii="宋体" w:hAnsi="宋体" w:hint="eastAsia"/>
          <w:bCs/>
          <w:sz w:val="28"/>
          <w:szCs w:val="28"/>
        </w:rPr>
        <w:t>执行</w:t>
      </w:r>
      <w:r>
        <w:rPr>
          <w:rFonts w:ascii="宋体" w:hAnsi="宋体"/>
          <w:bCs/>
          <w:sz w:val="28"/>
          <w:szCs w:val="28"/>
        </w:rPr>
        <w:t>。</w:t>
      </w:r>
    </w:p>
    <w:p w:rsidR="00C07C85" w:rsidRDefault="00D7359A">
      <w:pPr>
        <w:widowControl/>
        <w:autoSpaceDE w:val="0"/>
        <w:autoSpaceDN w:val="0"/>
        <w:adjustRightInd w:val="0"/>
        <w:snapToGrid w:val="0"/>
        <w:spacing w:line="360" w:lineRule="auto"/>
        <w:ind w:firstLineChars="200" w:firstLine="562"/>
        <w:jc w:val="left"/>
        <w:rPr>
          <w:rFonts w:ascii="宋体" w:hAnsi="宋体"/>
          <w:b/>
          <w:sz w:val="28"/>
          <w:szCs w:val="28"/>
        </w:rPr>
      </w:pPr>
      <w:r>
        <w:rPr>
          <w:rFonts w:ascii="宋体" w:hAnsi="宋体" w:hint="eastAsia"/>
          <w:b/>
          <w:sz w:val="28"/>
          <w:szCs w:val="28"/>
        </w:rPr>
        <w:t>七、报名咨询方式</w:t>
      </w:r>
    </w:p>
    <w:p w:rsidR="00C07C85" w:rsidRDefault="00D7359A">
      <w:pPr>
        <w:adjustRightInd w:val="0"/>
        <w:snapToGrid w:val="0"/>
        <w:spacing w:line="360" w:lineRule="auto"/>
        <w:ind w:firstLineChars="200" w:firstLine="560"/>
        <w:rPr>
          <w:rFonts w:ascii="宋体" w:hAnsi="宋体"/>
          <w:sz w:val="28"/>
          <w:szCs w:val="28"/>
        </w:rPr>
      </w:pPr>
      <w:r>
        <w:rPr>
          <w:rFonts w:ascii="宋体" w:hAnsi="宋体" w:hint="eastAsia"/>
          <w:sz w:val="28"/>
          <w:szCs w:val="28"/>
        </w:rPr>
        <w:t>1．咨询电话：0510-8</w:t>
      </w:r>
      <w:r>
        <w:rPr>
          <w:rFonts w:ascii="宋体" w:hAnsi="宋体"/>
          <w:sz w:val="28"/>
          <w:szCs w:val="28"/>
        </w:rPr>
        <w:t>1838896</w:t>
      </w:r>
      <w:r>
        <w:rPr>
          <w:rFonts w:ascii="宋体" w:hAnsi="宋体" w:hint="eastAsia"/>
          <w:sz w:val="28"/>
          <w:szCs w:val="28"/>
        </w:rPr>
        <w:t>（华飞航空学院）、13348104139</w:t>
      </w:r>
    </w:p>
    <w:p w:rsidR="00C07C85" w:rsidRDefault="00D7359A">
      <w:pPr>
        <w:adjustRightInd w:val="0"/>
        <w:snapToGrid w:val="0"/>
        <w:spacing w:line="360" w:lineRule="auto"/>
        <w:ind w:firstLineChars="200" w:firstLine="560"/>
        <w:rPr>
          <w:rFonts w:ascii="宋体" w:hAnsi="宋体"/>
          <w:sz w:val="28"/>
          <w:szCs w:val="28"/>
        </w:rPr>
      </w:pPr>
      <w:r>
        <w:rPr>
          <w:rFonts w:ascii="宋体" w:hAnsi="宋体" w:hint="eastAsia"/>
          <w:sz w:val="28"/>
          <w:szCs w:val="28"/>
        </w:rPr>
        <w:t>2．学校网站：</w:t>
      </w:r>
      <w:hyperlink r:id="rId8" w:history="1">
        <w:r>
          <w:rPr>
            <w:rFonts w:ascii="宋体" w:hAnsi="宋体" w:hint="eastAsia"/>
            <w:sz w:val="28"/>
            <w:szCs w:val="28"/>
          </w:rPr>
          <w:t>http://www.wxitzs.</w:t>
        </w:r>
        <w:bookmarkStart w:id="4" w:name="_GoBack"/>
        <w:bookmarkEnd w:id="4"/>
        <w:r>
          <w:rPr>
            <w:rFonts w:ascii="宋体" w:hAnsi="宋体" w:hint="eastAsia"/>
            <w:sz w:val="28"/>
            <w:szCs w:val="28"/>
          </w:rPr>
          <w:t>edu.cn</w:t>
        </w:r>
      </w:hyperlink>
    </w:p>
    <w:p w:rsidR="00C07C85" w:rsidRDefault="00D7359A">
      <w:pPr>
        <w:adjustRightInd w:val="0"/>
        <w:snapToGrid w:val="0"/>
        <w:spacing w:line="360" w:lineRule="auto"/>
        <w:ind w:firstLineChars="200" w:firstLine="560"/>
        <w:rPr>
          <w:rFonts w:ascii="宋体" w:hAnsi="宋体"/>
          <w:sz w:val="28"/>
          <w:szCs w:val="28"/>
        </w:rPr>
      </w:pPr>
      <w:r>
        <w:rPr>
          <w:rFonts w:ascii="宋体" w:hAnsi="宋体" w:hint="eastAsia"/>
          <w:sz w:val="28"/>
          <w:szCs w:val="28"/>
        </w:rPr>
        <w:lastRenderedPageBreak/>
        <w:t>3．学校地址：无锡市高浪西路1600号</w:t>
      </w:r>
    </w:p>
    <w:p w:rsidR="00C07C85" w:rsidRDefault="00C07C85">
      <w:pPr>
        <w:widowControl/>
        <w:autoSpaceDE w:val="0"/>
        <w:autoSpaceDN w:val="0"/>
        <w:adjustRightInd w:val="0"/>
        <w:jc w:val="left"/>
        <w:rPr>
          <w:rFonts w:ascii="宋体" w:hAnsi="宋体"/>
          <w:sz w:val="28"/>
          <w:szCs w:val="28"/>
        </w:rPr>
      </w:pPr>
    </w:p>
    <w:p w:rsidR="00C07C85" w:rsidRDefault="00C07C85">
      <w:pPr>
        <w:widowControl/>
        <w:autoSpaceDE w:val="0"/>
        <w:autoSpaceDN w:val="0"/>
        <w:adjustRightInd w:val="0"/>
        <w:jc w:val="left"/>
        <w:rPr>
          <w:rFonts w:ascii="宋体" w:hAnsi="宋体"/>
          <w:sz w:val="28"/>
          <w:szCs w:val="28"/>
        </w:rPr>
        <w:sectPr w:rsidR="00C07C85">
          <w:footerReference w:type="even" r:id="rId9"/>
          <w:footerReference w:type="default" r:id="rId10"/>
          <w:pgSz w:w="11906" w:h="16838"/>
          <w:pgMar w:top="1474" w:right="1531" w:bottom="1418" w:left="1531" w:header="851" w:footer="992" w:gutter="0"/>
          <w:cols w:space="720"/>
          <w:docGrid w:type="lines" w:linePitch="312"/>
        </w:sectPr>
      </w:pPr>
    </w:p>
    <w:p w:rsidR="00C07C85" w:rsidRDefault="00D7359A">
      <w:pPr>
        <w:spacing w:line="440" w:lineRule="exact"/>
        <w:rPr>
          <w:rFonts w:ascii="宋体" w:hAnsi="宋体"/>
          <w:b/>
          <w:bCs/>
          <w:sz w:val="28"/>
          <w:szCs w:val="28"/>
        </w:rPr>
      </w:pPr>
      <w:r>
        <w:rPr>
          <w:rFonts w:ascii="宋体" w:hAnsi="宋体" w:hint="eastAsia"/>
          <w:b/>
          <w:bCs/>
          <w:sz w:val="28"/>
          <w:szCs w:val="28"/>
        </w:rPr>
        <w:lastRenderedPageBreak/>
        <w:t>附件</w:t>
      </w:r>
      <w:r>
        <w:rPr>
          <w:rFonts w:ascii="宋体" w:hAnsi="宋体"/>
          <w:b/>
          <w:bCs/>
          <w:sz w:val="28"/>
          <w:szCs w:val="28"/>
        </w:rPr>
        <w:t>1</w:t>
      </w:r>
    </w:p>
    <w:p w:rsidR="00C07C85" w:rsidRDefault="00C07C85">
      <w:pPr>
        <w:spacing w:line="440" w:lineRule="exact"/>
        <w:jc w:val="center"/>
        <w:rPr>
          <w:rFonts w:ascii="宋体" w:hAnsi="宋体"/>
          <w:b/>
          <w:bCs/>
          <w:sz w:val="28"/>
          <w:szCs w:val="28"/>
        </w:rPr>
      </w:pPr>
    </w:p>
    <w:p w:rsidR="00C07C85" w:rsidRDefault="00D7359A">
      <w:pPr>
        <w:spacing w:line="440" w:lineRule="exact"/>
        <w:jc w:val="center"/>
        <w:rPr>
          <w:rFonts w:ascii="宋体" w:hAnsi="宋体"/>
          <w:b/>
          <w:bCs/>
          <w:sz w:val="28"/>
          <w:szCs w:val="28"/>
        </w:rPr>
      </w:pPr>
      <w:r>
        <w:rPr>
          <w:rFonts w:ascii="宋体" w:hAnsi="宋体" w:hint="eastAsia"/>
          <w:b/>
          <w:bCs/>
          <w:sz w:val="28"/>
          <w:szCs w:val="28"/>
        </w:rPr>
        <w:t>考生自荐基本身体条件</w:t>
      </w:r>
    </w:p>
    <w:p w:rsidR="00C07C85" w:rsidRDefault="00C07C85">
      <w:pPr>
        <w:spacing w:line="440" w:lineRule="exact"/>
        <w:ind w:firstLineChars="200" w:firstLine="560"/>
        <w:rPr>
          <w:rFonts w:ascii="宋体" w:hAnsi="宋体"/>
          <w:sz w:val="28"/>
          <w:szCs w:val="28"/>
        </w:rPr>
      </w:pPr>
    </w:p>
    <w:p w:rsidR="00C07C85" w:rsidRDefault="00D7359A">
      <w:pPr>
        <w:spacing w:line="440" w:lineRule="exact"/>
        <w:ind w:firstLineChars="200" w:firstLine="560"/>
        <w:rPr>
          <w:rFonts w:ascii="宋体" w:hAnsi="宋体"/>
          <w:sz w:val="28"/>
          <w:szCs w:val="28"/>
        </w:rPr>
      </w:pPr>
      <w:r>
        <w:rPr>
          <w:rFonts w:ascii="宋体" w:hAnsi="宋体" w:hint="eastAsia"/>
          <w:sz w:val="28"/>
          <w:szCs w:val="28"/>
        </w:rPr>
        <w:t>按照民航局《民用航空招收飞行学生体格检查鉴定标准》执行。凡具有下列情况之一者，不适合学习直升机驾驶技术：</w:t>
      </w:r>
    </w:p>
    <w:p w:rsidR="00C07C85" w:rsidRDefault="00D7359A">
      <w:pPr>
        <w:spacing w:line="440" w:lineRule="exact"/>
        <w:rPr>
          <w:rFonts w:ascii="宋体" w:hAnsi="宋体"/>
          <w:sz w:val="28"/>
          <w:szCs w:val="28"/>
        </w:rPr>
      </w:pPr>
      <w:r>
        <w:rPr>
          <w:rFonts w:ascii="宋体" w:hAnsi="宋体" w:hint="eastAsia"/>
          <w:sz w:val="28"/>
          <w:szCs w:val="28"/>
        </w:rPr>
        <w:t>1．身高不足168厘米；</w:t>
      </w:r>
    </w:p>
    <w:p w:rsidR="00C07C85" w:rsidRDefault="00D7359A">
      <w:pPr>
        <w:spacing w:line="440" w:lineRule="exact"/>
        <w:rPr>
          <w:rFonts w:ascii="宋体" w:hAnsi="宋体"/>
          <w:sz w:val="28"/>
          <w:szCs w:val="28"/>
        </w:rPr>
      </w:pPr>
      <w:r>
        <w:rPr>
          <w:rFonts w:ascii="宋体" w:hAnsi="宋体" w:hint="eastAsia"/>
          <w:sz w:val="28"/>
          <w:szCs w:val="28"/>
        </w:rPr>
        <w:t>2．单眼裸眼视力低于0.5(C字表)，斜视、色盲、色弱, 有视力矫正手术史；</w:t>
      </w:r>
    </w:p>
    <w:p w:rsidR="00C07C85" w:rsidRDefault="00D7359A">
      <w:pPr>
        <w:spacing w:line="440" w:lineRule="exact"/>
        <w:rPr>
          <w:rFonts w:ascii="宋体" w:hAnsi="宋体"/>
          <w:sz w:val="28"/>
          <w:szCs w:val="28"/>
        </w:rPr>
      </w:pPr>
      <w:r>
        <w:rPr>
          <w:rFonts w:ascii="宋体" w:hAnsi="宋体" w:hint="eastAsia"/>
          <w:sz w:val="28"/>
          <w:szCs w:val="28"/>
        </w:rPr>
        <w:t>3．体重超过或低于标准体重10%，标准体重＝(身高cm-110)(kg)；</w:t>
      </w:r>
    </w:p>
    <w:p w:rsidR="00C07C85" w:rsidRDefault="00D7359A">
      <w:pPr>
        <w:spacing w:line="440" w:lineRule="exact"/>
        <w:rPr>
          <w:rFonts w:ascii="宋体" w:hAnsi="宋体"/>
          <w:sz w:val="28"/>
          <w:szCs w:val="28"/>
        </w:rPr>
      </w:pPr>
      <w:r>
        <w:rPr>
          <w:rFonts w:ascii="宋体" w:hAnsi="宋体" w:hint="eastAsia"/>
          <w:sz w:val="28"/>
          <w:szCs w:val="28"/>
        </w:rPr>
        <w:t>4．较重的砂眼或倒睫；明显的“Ο”型或“X”型腿；颜面五官明显不对称；纹身；口吃；</w:t>
      </w:r>
    </w:p>
    <w:p w:rsidR="00C07C85" w:rsidRDefault="00D7359A">
      <w:pPr>
        <w:spacing w:line="440" w:lineRule="exact"/>
        <w:rPr>
          <w:rFonts w:ascii="宋体" w:hAnsi="宋体"/>
          <w:sz w:val="28"/>
          <w:szCs w:val="28"/>
        </w:rPr>
      </w:pPr>
      <w:r>
        <w:rPr>
          <w:rFonts w:ascii="宋体" w:hAnsi="宋体" w:hint="eastAsia"/>
          <w:sz w:val="28"/>
          <w:szCs w:val="28"/>
        </w:rPr>
        <w:t>5．久治不愈的皮肤病，如头癣、湿疹、牛皮癣、慢性荨麻疹等；</w:t>
      </w:r>
    </w:p>
    <w:p w:rsidR="00C07C85" w:rsidRDefault="00D7359A">
      <w:pPr>
        <w:spacing w:line="440" w:lineRule="exact"/>
        <w:rPr>
          <w:rFonts w:ascii="宋体" w:hAnsi="宋体"/>
          <w:sz w:val="28"/>
          <w:szCs w:val="28"/>
        </w:rPr>
      </w:pPr>
      <w:r>
        <w:rPr>
          <w:rFonts w:ascii="宋体" w:hAnsi="宋体" w:hint="eastAsia"/>
          <w:sz w:val="28"/>
          <w:szCs w:val="28"/>
        </w:rPr>
        <w:t>6．骨与关节疾病或畸形；晕车、晕船；腋臭；</w:t>
      </w:r>
    </w:p>
    <w:p w:rsidR="00C07C85" w:rsidRDefault="00D7359A">
      <w:pPr>
        <w:spacing w:line="440" w:lineRule="exact"/>
        <w:rPr>
          <w:rFonts w:ascii="宋体" w:hAnsi="宋体"/>
          <w:sz w:val="28"/>
          <w:szCs w:val="28"/>
        </w:rPr>
      </w:pPr>
      <w:r>
        <w:rPr>
          <w:rFonts w:ascii="宋体" w:hAnsi="宋体" w:hint="eastAsia"/>
          <w:sz w:val="28"/>
          <w:szCs w:val="28"/>
        </w:rPr>
        <w:t>7．慢性胃肠道疾病；肝炎或肝脾肿大，HbsAg阳性；肾炎或血尿，蛋白尿；</w:t>
      </w:r>
    </w:p>
    <w:p w:rsidR="00C07C85" w:rsidRDefault="00D7359A">
      <w:pPr>
        <w:spacing w:line="440" w:lineRule="exact"/>
        <w:rPr>
          <w:rFonts w:ascii="宋体" w:hAnsi="宋体"/>
          <w:sz w:val="28"/>
          <w:szCs w:val="28"/>
        </w:rPr>
      </w:pPr>
      <w:r>
        <w:rPr>
          <w:rFonts w:ascii="宋体" w:hAnsi="宋体"/>
          <w:sz w:val="28"/>
          <w:szCs w:val="28"/>
        </w:rPr>
        <w:t>8</w:t>
      </w:r>
      <w:r>
        <w:rPr>
          <w:rFonts w:ascii="宋体" w:hAnsi="宋体" w:hint="eastAsia"/>
          <w:sz w:val="28"/>
          <w:szCs w:val="28"/>
        </w:rPr>
        <w:t>．传染病史及精神病家族史，癫痫病史；耳朵流过脓，听力差，经常耳鸣。</w:t>
      </w:r>
    </w:p>
    <w:p w:rsidR="00C07C85" w:rsidRDefault="00D7359A">
      <w:pPr>
        <w:widowControl/>
        <w:jc w:val="left"/>
        <w:rPr>
          <w:rFonts w:ascii="宋体" w:hAnsi="宋体"/>
          <w:sz w:val="28"/>
          <w:szCs w:val="28"/>
        </w:rPr>
      </w:pPr>
      <w:r>
        <w:rPr>
          <w:rFonts w:ascii="宋体" w:hAnsi="宋体"/>
          <w:sz w:val="28"/>
          <w:szCs w:val="28"/>
        </w:rPr>
        <w:br w:type="page"/>
      </w:r>
    </w:p>
    <w:p w:rsidR="00C07C85" w:rsidRDefault="00D7359A">
      <w:pPr>
        <w:spacing w:line="440" w:lineRule="exact"/>
        <w:rPr>
          <w:rFonts w:ascii="宋体" w:hAnsi="宋体"/>
          <w:b/>
          <w:bCs/>
          <w:sz w:val="28"/>
          <w:szCs w:val="28"/>
        </w:rPr>
      </w:pPr>
      <w:r>
        <w:rPr>
          <w:rFonts w:ascii="宋体" w:hAnsi="宋体" w:hint="eastAsia"/>
          <w:b/>
          <w:bCs/>
          <w:sz w:val="28"/>
          <w:szCs w:val="28"/>
        </w:rPr>
        <w:lastRenderedPageBreak/>
        <w:t>附件2</w:t>
      </w:r>
    </w:p>
    <w:p w:rsidR="00C07C85" w:rsidRDefault="00C07C85">
      <w:pPr>
        <w:spacing w:line="440" w:lineRule="exact"/>
        <w:jc w:val="center"/>
        <w:rPr>
          <w:rFonts w:ascii="宋体" w:hAnsi="宋体"/>
          <w:b/>
          <w:bCs/>
          <w:sz w:val="28"/>
          <w:szCs w:val="28"/>
        </w:rPr>
      </w:pPr>
    </w:p>
    <w:p w:rsidR="00C07C85" w:rsidRDefault="00D7359A">
      <w:pPr>
        <w:spacing w:line="440" w:lineRule="exact"/>
        <w:jc w:val="center"/>
        <w:rPr>
          <w:rFonts w:ascii="宋体" w:hAnsi="宋体"/>
          <w:b/>
          <w:bCs/>
          <w:sz w:val="28"/>
          <w:szCs w:val="28"/>
        </w:rPr>
      </w:pPr>
      <w:r>
        <w:rPr>
          <w:rFonts w:ascii="宋体" w:hAnsi="宋体" w:hint="eastAsia"/>
          <w:b/>
          <w:bCs/>
          <w:sz w:val="28"/>
          <w:szCs w:val="28"/>
        </w:rPr>
        <w:t>民用航空背景调查要求</w:t>
      </w:r>
    </w:p>
    <w:p w:rsidR="00C07C85" w:rsidRDefault="00C07C85">
      <w:pPr>
        <w:spacing w:line="440" w:lineRule="exact"/>
        <w:rPr>
          <w:rFonts w:ascii="宋体" w:hAnsi="宋体"/>
          <w:sz w:val="28"/>
          <w:szCs w:val="28"/>
        </w:rPr>
      </w:pPr>
    </w:p>
    <w:p w:rsidR="00C07C85" w:rsidRDefault="00D7359A">
      <w:pPr>
        <w:spacing w:line="440" w:lineRule="exact"/>
        <w:rPr>
          <w:rFonts w:ascii="宋体" w:hAnsi="宋体"/>
          <w:sz w:val="28"/>
          <w:szCs w:val="28"/>
        </w:rPr>
      </w:pPr>
      <w:r>
        <w:rPr>
          <w:rFonts w:ascii="宋体" w:hAnsi="宋体" w:hint="eastAsia"/>
          <w:sz w:val="28"/>
          <w:szCs w:val="28"/>
        </w:rPr>
        <w:t>一、范围</w:t>
      </w:r>
    </w:p>
    <w:p w:rsidR="00C07C85" w:rsidRDefault="00D7359A">
      <w:pPr>
        <w:spacing w:line="440" w:lineRule="exact"/>
        <w:rPr>
          <w:rFonts w:ascii="宋体" w:hAnsi="宋体"/>
          <w:sz w:val="28"/>
          <w:szCs w:val="28"/>
        </w:rPr>
      </w:pPr>
      <w:r>
        <w:rPr>
          <w:rFonts w:ascii="宋体" w:hAnsi="宋体" w:hint="eastAsia"/>
          <w:sz w:val="28"/>
          <w:szCs w:val="28"/>
        </w:rPr>
        <w:t xml:space="preserve">    学生本人，学生的父母或其他直接抚养者，学生的祖父母、外祖父母、兄弟姐妹以及其他与本人关系密切的亲友。</w:t>
      </w:r>
    </w:p>
    <w:p w:rsidR="00C07C85" w:rsidRDefault="00D7359A">
      <w:pPr>
        <w:spacing w:line="440" w:lineRule="exact"/>
        <w:rPr>
          <w:rFonts w:ascii="宋体" w:hAnsi="宋体"/>
          <w:sz w:val="28"/>
          <w:szCs w:val="28"/>
        </w:rPr>
      </w:pPr>
      <w:r>
        <w:rPr>
          <w:rFonts w:ascii="宋体" w:hAnsi="宋体" w:hint="eastAsia"/>
          <w:sz w:val="28"/>
          <w:szCs w:val="28"/>
        </w:rPr>
        <w:t>二、重点</w:t>
      </w:r>
    </w:p>
    <w:p w:rsidR="00C07C85" w:rsidRDefault="00D7359A">
      <w:pPr>
        <w:spacing w:line="440" w:lineRule="exact"/>
        <w:rPr>
          <w:rFonts w:ascii="宋体" w:hAnsi="宋体"/>
          <w:sz w:val="28"/>
          <w:szCs w:val="28"/>
        </w:rPr>
      </w:pPr>
      <w:r>
        <w:rPr>
          <w:rFonts w:ascii="宋体" w:hAnsi="宋体" w:hint="eastAsia"/>
          <w:sz w:val="28"/>
          <w:szCs w:val="28"/>
        </w:rPr>
        <w:t xml:space="preserve">    学生本人的现实表现，主要指政治态度、思想品德、组织纪律、学习态度、法制观念、吃苦耐劳精神等。</w:t>
      </w:r>
    </w:p>
    <w:p w:rsidR="00C07C85" w:rsidRDefault="00D7359A">
      <w:pPr>
        <w:spacing w:line="440" w:lineRule="exact"/>
        <w:rPr>
          <w:rFonts w:ascii="宋体" w:hAnsi="宋体"/>
          <w:sz w:val="28"/>
          <w:szCs w:val="28"/>
        </w:rPr>
      </w:pPr>
      <w:r>
        <w:rPr>
          <w:rFonts w:ascii="宋体" w:hAnsi="宋体" w:hint="eastAsia"/>
          <w:sz w:val="28"/>
          <w:szCs w:val="28"/>
        </w:rPr>
        <w:t xml:space="preserve">    学生的父母或其他直接抚养者的现实表现，主要指政治态度、思想品质以及有无重大政治历史问题。</w:t>
      </w:r>
    </w:p>
    <w:p w:rsidR="00C07C85" w:rsidRDefault="00D7359A">
      <w:pPr>
        <w:spacing w:line="440" w:lineRule="exact"/>
        <w:ind w:firstLine="570"/>
        <w:rPr>
          <w:rFonts w:ascii="宋体" w:hAnsi="宋体"/>
          <w:sz w:val="28"/>
          <w:szCs w:val="28"/>
        </w:rPr>
      </w:pPr>
      <w:r>
        <w:rPr>
          <w:rFonts w:ascii="宋体" w:hAnsi="宋体" w:hint="eastAsia"/>
          <w:sz w:val="28"/>
          <w:szCs w:val="28"/>
        </w:rPr>
        <w:t>学生的祖父母、外祖父母、兄弟姐妹以及其他与本人关系密切的亲友的现实表现，主要是有无违法犯罪的重大历史问题。</w:t>
      </w:r>
    </w:p>
    <w:sectPr w:rsidR="00C07C85" w:rsidSect="00C07C85">
      <w:footerReference w:type="even" r:id="rId11"/>
      <w:footerReference w:type="default" r:id="rId12"/>
      <w:pgSz w:w="11906" w:h="16838"/>
      <w:pgMar w:top="1474" w:right="1531" w:bottom="1418" w:left="1531"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108C" w:rsidRDefault="005F108C" w:rsidP="00C07C85">
      <w:r>
        <w:separator/>
      </w:r>
    </w:p>
  </w:endnote>
  <w:endnote w:type="continuationSeparator" w:id="1">
    <w:p w:rsidR="005F108C" w:rsidRDefault="005F108C" w:rsidP="00C07C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C85" w:rsidRDefault="00C22D31">
    <w:pPr>
      <w:pStyle w:val="a6"/>
      <w:framePr w:wrap="around" w:vAnchor="text" w:hAnchor="margin" w:xAlign="center" w:y="1"/>
      <w:rPr>
        <w:rStyle w:val="a9"/>
      </w:rPr>
    </w:pPr>
    <w:r>
      <w:fldChar w:fldCharType="begin"/>
    </w:r>
    <w:r w:rsidR="00D7359A">
      <w:rPr>
        <w:rStyle w:val="a9"/>
      </w:rPr>
      <w:instrText xml:space="preserve">PAGE  </w:instrText>
    </w:r>
    <w:r>
      <w:fldChar w:fldCharType="end"/>
    </w:r>
  </w:p>
  <w:p w:rsidR="00C07C85" w:rsidRDefault="00C07C85">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C85" w:rsidRDefault="00C22D31">
    <w:pPr>
      <w:pStyle w:val="a6"/>
      <w:framePr w:wrap="around" w:vAnchor="text" w:hAnchor="margin" w:xAlign="center" w:y="1"/>
      <w:rPr>
        <w:rStyle w:val="a9"/>
      </w:rPr>
    </w:pPr>
    <w:r>
      <w:fldChar w:fldCharType="begin"/>
    </w:r>
    <w:r w:rsidR="00D7359A">
      <w:rPr>
        <w:rStyle w:val="a9"/>
      </w:rPr>
      <w:instrText xml:space="preserve">PAGE  </w:instrText>
    </w:r>
    <w:r>
      <w:fldChar w:fldCharType="separate"/>
    </w:r>
    <w:r w:rsidR="00E978C1">
      <w:rPr>
        <w:rStyle w:val="a9"/>
        <w:noProof/>
      </w:rPr>
      <w:t>2</w:t>
    </w:r>
    <w:r>
      <w:fldChar w:fldCharType="end"/>
    </w:r>
  </w:p>
  <w:p w:rsidR="00C07C85" w:rsidRDefault="00C07C85">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C85" w:rsidRDefault="00C22D31">
    <w:pPr>
      <w:pStyle w:val="a6"/>
      <w:framePr w:wrap="around" w:vAnchor="text" w:hAnchor="margin" w:xAlign="center" w:y="1"/>
      <w:rPr>
        <w:rStyle w:val="a9"/>
      </w:rPr>
    </w:pPr>
    <w:r>
      <w:rPr>
        <w:rStyle w:val="a9"/>
      </w:rPr>
      <w:fldChar w:fldCharType="begin"/>
    </w:r>
    <w:r w:rsidR="00D7359A">
      <w:rPr>
        <w:rStyle w:val="a9"/>
      </w:rPr>
      <w:instrText xml:space="preserve">PAGE  </w:instrText>
    </w:r>
    <w:r>
      <w:rPr>
        <w:rStyle w:val="a9"/>
      </w:rPr>
      <w:fldChar w:fldCharType="end"/>
    </w:r>
  </w:p>
  <w:p w:rsidR="00C07C85" w:rsidRDefault="00C07C85">
    <w:pPr>
      <w:pStyle w:val="a6"/>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1102809"/>
    </w:sdtPr>
    <w:sdtContent>
      <w:p w:rsidR="00C07C85" w:rsidRDefault="00C22D31">
        <w:pPr>
          <w:pStyle w:val="a6"/>
          <w:jc w:val="center"/>
        </w:pPr>
        <w:r>
          <w:fldChar w:fldCharType="begin"/>
        </w:r>
        <w:r w:rsidR="00D7359A">
          <w:instrText>PAGE   \* MERGEFORMAT</w:instrText>
        </w:r>
        <w:r>
          <w:fldChar w:fldCharType="separate"/>
        </w:r>
        <w:r w:rsidR="00E978C1" w:rsidRPr="00E978C1">
          <w:rPr>
            <w:noProof/>
            <w:lang w:val="zh-CN"/>
          </w:rPr>
          <w:t>7</w:t>
        </w:r>
        <w:r>
          <w:fldChar w:fldCharType="end"/>
        </w:r>
      </w:p>
    </w:sdtContent>
  </w:sdt>
  <w:p w:rsidR="00C07C85" w:rsidRDefault="00C07C8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108C" w:rsidRDefault="005F108C" w:rsidP="00C07C85">
      <w:r>
        <w:separator/>
      </w:r>
    </w:p>
  </w:footnote>
  <w:footnote w:type="continuationSeparator" w:id="1">
    <w:p w:rsidR="005F108C" w:rsidRDefault="005F108C" w:rsidP="00C07C8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noPunctuationKerning/>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983251"/>
    <w:rsid w:val="00001B9B"/>
    <w:rsid w:val="00007766"/>
    <w:rsid w:val="000214C4"/>
    <w:rsid w:val="00026FD1"/>
    <w:rsid w:val="0003128A"/>
    <w:rsid w:val="0007306A"/>
    <w:rsid w:val="000C7177"/>
    <w:rsid w:val="000D3D9E"/>
    <w:rsid w:val="00107D61"/>
    <w:rsid w:val="00123B31"/>
    <w:rsid w:val="001634BD"/>
    <w:rsid w:val="001738F3"/>
    <w:rsid w:val="001A169C"/>
    <w:rsid w:val="001C7CD8"/>
    <w:rsid w:val="001D2F61"/>
    <w:rsid w:val="001D421E"/>
    <w:rsid w:val="001D65A9"/>
    <w:rsid w:val="00220E89"/>
    <w:rsid w:val="002529A1"/>
    <w:rsid w:val="00266C1A"/>
    <w:rsid w:val="00274217"/>
    <w:rsid w:val="00275461"/>
    <w:rsid w:val="002756DC"/>
    <w:rsid w:val="002A357C"/>
    <w:rsid w:val="002B6775"/>
    <w:rsid w:val="002F61AF"/>
    <w:rsid w:val="00303A56"/>
    <w:rsid w:val="00352DE3"/>
    <w:rsid w:val="00353437"/>
    <w:rsid w:val="003535E2"/>
    <w:rsid w:val="0036431F"/>
    <w:rsid w:val="003B0E84"/>
    <w:rsid w:val="003C3E1F"/>
    <w:rsid w:val="003F312C"/>
    <w:rsid w:val="0040181C"/>
    <w:rsid w:val="00413713"/>
    <w:rsid w:val="004525F1"/>
    <w:rsid w:val="00453A31"/>
    <w:rsid w:val="00482385"/>
    <w:rsid w:val="00487441"/>
    <w:rsid w:val="00496D20"/>
    <w:rsid w:val="004A56D4"/>
    <w:rsid w:val="004B2F70"/>
    <w:rsid w:val="004B4746"/>
    <w:rsid w:val="004B5CF0"/>
    <w:rsid w:val="004E500F"/>
    <w:rsid w:val="005163A7"/>
    <w:rsid w:val="00561F72"/>
    <w:rsid w:val="00566231"/>
    <w:rsid w:val="0056727A"/>
    <w:rsid w:val="005760C0"/>
    <w:rsid w:val="00592EAD"/>
    <w:rsid w:val="005D49DF"/>
    <w:rsid w:val="005D4D1D"/>
    <w:rsid w:val="005F108C"/>
    <w:rsid w:val="00626AE7"/>
    <w:rsid w:val="00632968"/>
    <w:rsid w:val="006576A4"/>
    <w:rsid w:val="00657DB8"/>
    <w:rsid w:val="006B55E4"/>
    <w:rsid w:val="006D654F"/>
    <w:rsid w:val="006F5935"/>
    <w:rsid w:val="00715D25"/>
    <w:rsid w:val="00717128"/>
    <w:rsid w:val="007213FB"/>
    <w:rsid w:val="007241D8"/>
    <w:rsid w:val="00747C07"/>
    <w:rsid w:val="00765CAE"/>
    <w:rsid w:val="0077607C"/>
    <w:rsid w:val="00776E8B"/>
    <w:rsid w:val="007A5C0E"/>
    <w:rsid w:val="007B4114"/>
    <w:rsid w:val="008618A6"/>
    <w:rsid w:val="0086668C"/>
    <w:rsid w:val="00871024"/>
    <w:rsid w:val="008822D5"/>
    <w:rsid w:val="008D4843"/>
    <w:rsid w:val="008D6150"/>
    <w:rsid w:val="008E4BCC"/>
    <w:rsid w:val="0090246D"/>
    <w:rsid w:val="009173BF"/>
    <w:rsid w:val="00937B57"/>
    <w:rsid w:val="009511FA"/>
    <w:rsid w:val="00952525"/>
    <w:rsid w:val="00983251"/>
    <w:rsid w:val="009E5061"/>
    <w:rsid w:val="00A11A5C"/>
    <w:rsid w:val="00A34250"/>
    <w:rsid w:val="00A539E7"/>
    <w:rsid w:val="00A646B0"/>
    <w:rsid w:val="00A67213"/>
    <w:rsid w:val="00A67565"/>
    <w:rsid w:val="00A90835"/>
    <w:rsid w:val="00AB781D"/>
    <w:rsid w:val="00AC2BC2"/>
    <w:rsid w:val="00AC6946"/>
    <w:rsid w:val="00AF34BA"/>
    <w:rsid w:val="00B508F5"/>
    <w:rsid w:val="00B53AEE"/>
    <w:rsid w:val="00BA60F7"/>
    <w:rsid w:val="00BA6D2E"/>
    <w:rsid w:val="00BB0AFD"/>
    <w:rsid w:val="00BC4356"/>
    <w:rsid w:val="00BE75A9"/>
    <w:rsid w:val="00BF0622"/>
    <w:rsid w:val="00BF2147"/>
    <w:rsid w:val="00C01EDF"/>
    <w:rsid w:val="00C07C85"/>
    <w:rsid w:val="00C22D31"/>
    <w:rsid w:val="00C80933"/>
    <w:rsid w:val="00C91BB1"/>
    <w:rsid w:val="00CA1138"/>
    <w:rsid w:val="00CC2166"/>
    <w:rsid w:val="00CE2723"/>
    <w:rsid w:val="00CF7447"/>
    <w:rsid w:val="00D0191D"/>
    <w:rsid w:val="00D55E49"/>
    <w:rsid w:val="00D7359A"/>
    <w:rsid w:val="00D8254C"/>
    <w:rsid w:val="00D95455"/>
    <w:rsid w:val="00D970A3"/>
    <w:rsid w:val="00DE4E78"/>
    <w:rsid w:val="00DE7A54"/>
    <w:rsid w:val="00E1175D"/>
    <w:rsid w:val="00E30450"/>
    <w:rsid w:val="00E313E1"/>
    <w:rsid w:val="00E64029"/>
    <w:rsid w:val="00E674C3"/>
    <w:rsid w:val="00E7145D"/>
    <w:rsid w:val="00E8329F"/>
    <w:rsid w:val="00E8498B"/>
    <w:rsid w:val="00E978C1"/>
    <w:rsid w:val="00EA3889"/>
    <w:rsid w:val="00ED6367"/>
    <w:rsid w:val="00F30F86"/>
    <w:rsid w:val="00F57424"/>
    <w:rsid w:val="00FB123B"/>
    <w:rsid w:val="01CE49C2"/>
    <w:rsid w:val="027E6239"/>
    <w:rsid w:val="15591D52"/>
    <w:rsid w:val="32816E64"/>
    <w:rsid w:val="365F6306"/>
    <w:rsid w:val="50843F83"/>
    <w:rsid w:val="57103F17"/>
    <w:rsid w:val="60FD1E67"/>
    <w:rsid w:val="63355BA9"/>
    <w:rsid w:val="729644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nhideWhenUsed="0"/>
    <w:lsdException w:name="caption" w:uiPriority="35" w:qFormat="1"/>
    <w:lsdException w:name="page number" w:uiPriority="0" w:unhideWhenUsed="0"/>
    <w:lsdException w:name="Title" w:semiHidden="0" w:uiPriority="10" w:unhideWhenUsed="0" w:qFormat="1"/>
    <w:lsdException w:name="Default Paragraph Font" w:semiHidden="0" w:uiPriority="1"/>
    <w:lsdException w:name="Body Text" w:uiPriority="0" w:unhideWhenUsed="0" w:qFormat="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Normal Table" w:semiHidden="0"/>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C8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qFormat/>
    <w:rsid w:val="00C07C85"/>
    <w:pPr>
      <w:jc w:val="center"/>
    </w:pPr>
    <w:rPr>
      <w:sz w:val="44"/>
      <w:szCs w:val="44"/>
    </w:rPr>
  </w:style>
  <w:style w:type="paragraph" w:styleId="a4">
    <w:name w:val="Date"/>
    <w:basedOn w:val="a"/>
    <w:next w:val="a"/>
    <w:link w:val="Char0"/>
    <w:uiPriority w:val="99"/>
    <w:unhideWhenUsed/>
    <w:qFormat/>
    <w:rsid w:val="00C07C85"/>
    <w:pPr>
      <w:ind w:leftChars="2500" w:left="100"/>
    </w:pPr>
  </w:style>
  <w:style w:type="paragraph" w:styleId="a5">
    <w:name w:val="Balloon Text"/>
    <w:basedOn w:val="a"/>
    <w:link w:val="Char1"/>
    <w:uiPriority w:val="99"/>
    <w:unhideWhenUsed/>
    <w:rsid w:val="00C07C85"/>
    <w:rPr>
      <w:sz w:val="18"/>
      <w:szCs w:val="18"/>
    </w:rPr>
  </w:style>
  <w:style w:type="paragraph" w:styleId="a6">
    <w:name w:val="footer"/>
    <w:basedOn w:val="a"/>
    <w:link w:val="Char2"/>
    <w:uiPriority w:val="99"/>
    <w:rsid w:val="00C07C85"/>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C07C85"/>
    <w:pPr>
      <w:pBdr>
        <w:bottom w:val="single" w:sz="6" w:space="1" w:color="auto"/>
      </w:pBdr>
      <w:tabs>
        <w:tab w:val="center" w:pos="4153"/>
        <w:tab w:val="right" w:pos="8306"/>
      </w:tabs>
      <w:snapToGrid w:val="0"/>
      <w:jc w:val="center"/>
    </w:pPr>
    <w:rPr>
      <w:sz w:val="18"/>
      <w:szCs w:val="18"/>
    </w:rPr>
  </w:style>
  <w:style w:type="character" w:styleId="a8">
    <w:name w:val="Strong"/>
    <w:basedOn w:val="a0"/>
    <w:uiPriority w:val="22"/>
    <w:qFormat/>
    <w:rsid w:val="00C07C85"/>
    <w:rPr>
      <w:b/>
    </w:rPr>
  </w:style>
  <w:style w:type="character" w:styleId="a9">
    <w:name w:val="page number"/>
    <w:basedOn w:val="a0"/>
    <w:semiHidden/>
    <w:rsid w:val="00C07C85"/>
  </w:style>
  <w:style w:type="character" w:customStyle="1" w:styleId="Char2">
    <w:name w:val="页脚 Char"/>
    <w:basedOn w:val="a0"/>
    <w:link w:val="a6"/>
    <w:uiPriority w:val="99"/>
    <w:rsid w:val="00C07C85"/>
    <w:rPr>
      <w:rFonts w:ascii="Times New Roman" w:eastAsia="宋体" w:hAnsi="Times New Roman" w:cs="Times New Roman"/>
      <w:sz w:val="18"/>
      <w:szCs w:val="18"/>
    </w:rPr>
  </w:style>
  <w:style w:type="character" w:customStyle="1" w:styleId="Char1">
    <w:name w:val="批注框文本 Char"/>
    <w:basedOn w:val="a0"/>
    <w:link w:val="a5"/>
    <w:uiPriority w:val="99"/>
    <w:semiHidden/>
    <w:rsid w:val="00C07C85"/>
    <w:rPr>
      <w:rFonts w:ascii="Times New Roman" w:eastAsia="宋体" w:hAnsi="Times New Roman" w:cs="Times New Roman"/>
      <w:sz w:val="18"/>
      <w:szCs w:val="18"/>
    </w:rPr>
  </w:style>
  <w:style w:type="character" w:customStyle="1" w:styleId="Char">
    <w:name w:val="正文文本 Char"/>
    <w:basedOn w:val="a0"/>
    <w:link w:val="a3"/>
    <w:semiHidden/>
    <w:qFormat/>
    <w:rsid w:val="00C07C85"/>
    <w:rPr>
      <w:rFonts w:ascii="Times New Roman" w:eastAsia="宋体" w:hAnsi="Times New Roman" w:cs="Times New Roman"/>
      <w:sz w:val="44"/>
      <w:szCs w:val="44"/>
    </w:rPr>
  </w:style>
  <w:style w:type="character" w:customStyle="1" w:styleId="Char3">
    <w:name w:val="页眉 Char"/>
    <w:basedOn w:val="a0"/>
    <w:link w:val="a7"/>
    <w:uiPriority w:val="99"/>
    <w:rsid w:val="00C07C85"/>
    <w:rPr>
      <w:rFonts w:ascii="Times New Roman" w:eastAsia="宋体" w:hAnsi="Times New Roman" w:cs="Times New Roman"/>
      <w:sz w:val="18"/>
      <w:szCs w:val="18"/>
    </w:rPr>
  </w:style>
  <w:style w:type="character" w:customStyle="1" w:styleId="Char0">
    <w:name w:val="日期 Char"/>
    <w:basedOn w:val="a0"/>
    <w:link w:val="a4"/>
    <w:uiPriority w:val="99"/>
    <w:semiHidden/>
    <w:rsid w:val="00C07C85"/>
    <w:rPr>
      <w:rFonts w:ascii="Times New Roman" w:eastAsia="宋体" w:hAnsi="Times New Roman" w:cs="Times New Roman"/>
      <w:szCs w:val="24"/>
    </w:rPr>
  </w:style>
  <w:style w:type="character" w:styleId="aa">
    <w:name w:val="Hyperlink"/>
    <w:basedOn w:val="a0"/>
    <w:uiPriority w:val="99"/>
    <w:unhideWhenUsed/>
    <w:rsid w:val="002529A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xit.edu.c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0E2C67A6-83E3-40EE-A5E1-158F53A16B3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Pages>
  <Words>440</Words>
  <Characters>2511</Characters>
  <Application>Microsoft Office Word</Application>
  <DocSecurity>0</DocSecurity>
  <Lines>20</Lines>
  <Paragraphs>5</Paragraphs>
  <ScaleCrop>false</ScaleCrop>
  <Company>WwW.ankty.CoM</Company>
  <LinksUpToDate>false</LinksUpToDate>
  <CharactersWithSpaces>2946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统一下载站</dc:creator>
  <cp:lastModifiedBy>lenovo</cp:lastModifiedBy>
  <cp:revision>26</cp:revision>
  <cp:lastPrinted>2016-05-03T01:33:00Z</cp:lastPrinted>
  <dcterms:created xsi:type="dcterms:W3CDTF">2016-05-06T07:45:00Z</dcterms:created>
  <dcterms:modified xsi:type="dcterms:W3CDTF">2016-07-07T01:27:00Z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